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Ind w:w="-72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853"/>
        <w:gridCol w:w="704"/>
        <w:gridCol w:w="428"/>
        <w:gridCol w:w="419"/>
        <w:gridCol w:w="859"/>
        <w:gridCol w:w="109"/>
        <w:gridCol w:w="457"/>
        <w:gridCol w:w="835"/>
        <w:gridCol w:w="15"/>
        <w:gridCol w:w="141"/>
        <w:gridCol w:w="836"/>
        <w:gridCol w:w="8"/>
        <w:gridCol w:w="1134"/>
        <w:gridCol w:w="418"/>
        <w:gridCol w:w="2161"/>
      </w:tblGrid>
      <w:tr w:rsidR="00E14583" w:rsidRPr="00B953D5" w:rsidTr="00FF3B2A">
        <w:trPr>
          <w:trHeight w:val="162"/>
        </w:trPr>
        <w:tc>
          <w:tcPr>
            <w:tcW w:w="691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583" w:rsidRDefault="00E14583" w:rsidP="00E14583">
            <w:pPr>
              <w:autoSpaceDE w:val="0"/>
              <w:autoSpaceDN w:val="0"/>
              <w:adjustRightInd w:val="0"/>
              <w:spacing w:before="40" w:after="0" w:line="240" w:lineRule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TCBC OFFICE USE ONLY</w:t>
            </w:r>
          </w:p>
        </w:tc>
        <w:tc>
          <w:tcPr>
            <w:tcW w:w="4713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BFBFBF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583" w:rsidRPr="00E54D93" w:rsidRDefault="00E14583" w:rsidP="00E54D93">
            <w:pPr>
              <w:autoSpaceDE w:val="0"/>
              <w:autoSpaceDN w:val="0"/>
              <w:adjustRightInd w:val="0"/>
              <w:spacing w:before="40" w:after="0" w:line="240" w:lineRule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22F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Surgeon assigned:</w:t>
            </w:r>
          </w:p>
        </w:tc>
      </w:tr>
      <w:tr w:rsidR="00E14583" w:rsidRPr="00B953D5" w:rsidTr="00FF3B2A">
        <w:trPr>
          <w:trHeight w:val="336"/>
        </w:trPr>
        <w:tc>
          <w:tcPr>
            <w:tcW w:w="6911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4583" w:rsidRPr="00B953D5" w:rsidRDefault="00E14583" w:rsidP="00C7022F">
            <w:pPr>
              <w:autoSpaceDE w:val="0"/>
              <w:autoSpaceDN w:val="0"/>
              <w:adjustRightInd w:val="0"/>
              <w:spacing w:before="40" w:after="0" w:line="240" w:lineRule="auto"/>
              <w:outlineLvl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bookmarkStart w:id="0" w:name="Text47"/>
            <w:r w:rsidRPr="00930DE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B934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Referral Priority DATE</w:t>
            </w:r>
            <w:r w:rsidRPr="00B93456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(YYYY-MMM-DD)</w:t>
            </w:r>
            <w:r w:rsidRPr="00930DE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FORMTEXT </w:instrText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</w:p>
        </w:tc>
        <w:bookmarkEnd w:id="0"/>
        <w:tc>
          <w:tcPr>
            <w:tcW w:w="4713" w:type="dxa"/>
            <w:gridSpan w:val="7"/>
            <w:tcBorders>
              <w:top w:val="single" w:sz="8" w:space="0" w:color="BFBFB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14583" w:rsidRPr="00E54D93" w:rsidRDefault="00A422A1" w:rsidP="00E54D93">
            <w:pPr>
              <w:autoSpaceDE w:val="0"/>
              <w:autoSpaceDN w:val="0"/>
              <w:adjustRightInd w:val="0"/>
              <w:spacing w:before="40" w:after="0" w:line="240" w:lineRule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60FDF" w:rsidRPr="00B953D5" w:rsidTr="00FF3B2A">
        <w:trPr>
          <w:trHeight w:val="113"/>
        </w:trPr>
        <w:tc>
          <w:tcPr>
            <w:tcW w:w="11624" w:type="dxa"/>
            <w:gridSpan w:val="1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60FDF" w:rsidRPr="00B953D5" w:rsidRDefault="00660FDF" w:rsidP="002A7D7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276CB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PATIENT 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t>INFORMATION</w:t>
            </w:r>
          </w:p>
        </w:tc>
      </w:tr>
      <w:tr w:rsidR="00660FDF" w:rsidRPr="00B953D5" w:rsidTr="00FF3B2A">
        <w:trPr>
          <w:trHeight w:val="436"/>
        </w:trPr>
        <w:tc>
          <w:tcPr>
            <w:tcW w:w="5619" w:type="dxa"/>
            <w:gridSpan w:val="7"/>
          </w:tcPr>
          <w:p w:rsidR="00660FDF" w:rsidRPr="00CD65AA" w:rsidRDefault="00660FDF" w:rsidP="002547B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 name: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bookmarkStart w:id="1" w:name="Text48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  <w:gridSpan w:val="9"/>
          </w:tcPr>
          <w:p w:rsidR="00660FDF" w:rsidRPr="00CD65AA" w:rsidRDefault="009F0E47" w:rsidP="004309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Used</w:t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bookmarkStart w:id="2" w:name="Text49"/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60FDF" w:rsidRPr="00B953D5" w:rsidTr="00FF3B2A">
        <w:trPr>
          <w:trHeight w:val="385"/>
        </w:trPr>
        <w:tc>
          <w:tcPr>
            <w:tcW w:w="7911" w:type="dxa"/>
            <w:gridSpan w:val="13"/>
          </w:tcPr>
          <w:p w:rsidR="00660FDF" w:rsidRPr="00CD65AA" w:rsidRDefault="008046EB" w:rsidP="008046E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Name</w:t>
            </w:r>
            <w:r w:rsidR="00660FDF"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(as appears on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BC Services Card</w:t>
            </w:r>
            <w:r w:rsidR="00660FDF"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):  </w:t>
            </w:r>
            <w:bookmarkStart w:id="3" w:name="Text50"/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="00660FDF"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713" w:type="dxa"/>
            <w:gridSpan w:val="3"/>
          </w:tcPr>
          <w:p w:rsidR="00660FDF" w:rsidRPr="00CD65AA" w:rsidRDefault="00660FDF" w:rsidP="00CA7BF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Pronouns: </w:t>
            </w:r>
            <w:bookmarkStart w:id="4" w:name="Text51"/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660FDF" w:rsidRPr="00B953D5" w:rsidTr="00FF3B2A">
        <w:trPr>
          <w:trHeight w:val="335"/>
        </w:trPr>
        <w:tc>
          <w:tcPr>
            <w:tcW w:w="4651" w:type="dxa"/>
            <w:gridSpan w:val="5"/>
            <w:vAlign w:val="center"/>
          </w:tcPr>
          <w:p w:rsidR="00660FDF" w:rsidRPr="00CD65AA" w:rsidRDefault="00660FDF" w:rsidP="00FC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PHN: </w:t>
            </w:r>
            <w:bookmarkStart w:id="5" w:name="Text52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2" w:type="dxa"/>
            <w:gridSpan w:val="10"/>
            <w:vAlign w:val="center"/>
          </w:tcPr>
          <w:p w:rsidR="00660FDF" w:rsidRPr="00CD65AA" w:rsidRDefault="00660FDF" w:rsidP="00FC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Date of birth (</w:t>
            </w:r>
            <w:r w:rsidRPr="00CD65AA">
              <w:rPr>
                <w:rFonts w:ascii="Arial" w:hAnsi="Arial" w:cs="Arial"/>
                <w:sz w:val="20"/>
                <w:szCs w:val="20"/>
              </w:rPr>
              <w:t>yyyy-mmm-dd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):  </w:t>
            </w:r>
            <w:bookmarkStart w:id="6" w:name="Text53"/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61" w:type="dxa"/>
            <w:vAlign w:val="center"/>
          </w:tcPr>
          <w:p w:rsidR="00660FDF" w:rsidRPr="00CD65AA" w:rsidRDefault="00660FDF" w:rsidP="00FC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Under 18yrs?</w:t>
            </w:r>
          </w:p>
        </w:tc>
      </w:tr>
      <w:tr w:rsidR="00660FDF" w:rsidRPr="00B953D5" w:rsidTr="00FF3B2A">
        <w:trPr>
          <w:trHeight w:val="412"/>
        </w:trPr>
        <w:tc>
          <w:tcPr>
            <w:tcW w:w="11624" w:type="dxa"/>
            <w:gridSpan w:val="16"/>
          </w:tcPr>
          <w:p w:rsidR="00660FDF" w:rsidRPr="00CD65AA" w:rsidRDefault="00660FDF" w:rsidP="002A7D7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Address:</w:t>
            </w:r>
            <w:bookmarkStart w:id="7" w:name="Text54"/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B93456" w:rsidRPr="00B953D5" w:rsidTr="00FF3B2A">
        <w:trPr>
          <w:trHeight w:val="413"/>
        </w:trPr>
        <w:tc>
          <w:tcPr>
            <w:tcW w:w="4232" w:type="dxa"/>
            <w:gridSpan w:val="4"/>
            <w:vAlign w:val="center"/>
          </w:tcPr>
          <w:p w:rsidR="00B93456" w:rsidRPr="00CD65AA" w:rsidRDefault="00B93456" w:rsidP="0089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City:  </w:t>
            </w:r>
            <w:bookmarkStart w:id="8" w:name="Text55"/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94" w:type="dxa"/>
            <w:gridSpan w:val="6"/>
            <w:vAlign w:val="center"/>
          </w:tcPr>
          <w:p w:rsidR="00B93456" w:rsidRPr="00CD65AA" w:rsidRDefault="00B93456" w:rsidP="0089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Province: </w:t>
            </w:r>
            <w:bookmarkStart w:id="9" w:name="Text56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98" w:type="dxa"/>
            <w:gridSpan w:val="6"/>
            <w:vAlign w:val="center"/>
          </w:tcPr>
          <w:p w:rsidR="00B93456" w:rsidRPr="00CD65AA" w:rsidRDefault="00B93456" w:rsidP="0089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Postal Code:</w:t>
            </w:r>
            <w:bookmarkStart w:id="10" w:name="Text57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B93456" w:rsidRPr="00B953D5" w:rsidTr="00FF3B2A">
        <w:trPr>
          <w:trHeight w:val="239"/>
        </w:trPr>
        <w:tc>
          <w:tcPr>
            <w:tcW w:w="4232" w:type="dxa"/>
            <w:gridSpan w:val="4"/>
          </w:tcPr>
          <w:p w:rsidR="00B93456" w:rsidRDefault="00B93456" w:rsidP="00B934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hone: </w:t>
            </w:r>
            <w:bookmarkStart w:id="11" w:name="Text59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94" w:type="dxa"/>
            <w:gridSpan w:val="6"/>
          </w:tcPr>
          <w:p w:rsidR="00B93456" w:rsidRPr="00CD65AA" w:rsidRDefault="00B93456" w:rsidP="00E1458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Message ok?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698" w:type="dxa"/>
            <w:gridSpan w:val="6"/>
          </w:tcPr>
          <w:p w:rsidR="00B93456" w:rsidRPr="00CD65AA" w:rsidRDefault="00B93456" w:rsidP="00E1458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Email: 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93456" w:rsidRPr="00B953D5" w:rsidTr="00FF3B2A">
        <w:trPr>
          <w:trHeight w:val="251"/>
        </w:trPr>
        <w:tc>
          <w:tcPr>
            <w:tcW w:w="4232" w:type="dxa"/>
            <w:gridSpan w:val="4"/>
          </w:tcPr>
          <w:p w:rsidR="00B93456" w:rsidRPr="00CD65AA" w:rsidRDefault="00B93456" w:rsidP="00DF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A614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Any considerations regarding appointment booking?</w:t>
            </w:r>
          </w:p>
        </w:tc>
        <w:tc>
          <w:tcPr>
            <w:tcW w:w="7392" w:type="dxa"/>
            <w:gridSpan w:val="12"/>
          </w:tcPr>
          <w:p w:rsidR="00B93456" w:rsidRPr="00CD65AA" w:rsidRDefault="0017043E" w:rsidP="0017043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93456" w:rsidRPr="00B953D5" w:rsidTr="00FF3B2A">
        <w:trPr>
          <w:trHeight w:val="60"/>
        </w:trPr>
        <w:tc>
          <w:tcPr>
            <w:tcW w:w="11624" w:type="dxa"/>
            <w:gridSpan w:val="16"/>
            <w:shd w:val="clear" w:color="auto" w:fill="D9D9D9"/>
            <w:vAlign w:val="center"/>
          </w:tcPr>
          <w:p w:rsidR="00B93456" w:rsidRPr="00B953D5" w:rsidRDefault="00B93456" w:rsidP="002A7C7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REFERRAL DETAILS</w:t>
            </w:r>
          </w:p>
        </w:tc>
      </w:tr>
      <w:tr w:rsidR="00B93456" w:rsidRPr="00B953D5" w:rsidTr="00FF3B2A">
        <w:trPr>
          <w:trHeight w:val="449"/>
        </w:trPr>
        <w:tc>
          <w:tcPr>
            <w:tcW w:w="2247" w:type="dxa"/>
            <w:vMerge w:val="restart"/>
            <w:vAlign w:val="center"/>
          </w:tcPr>
          <w:p w:rsidR="00B93456" w:rsidRPr="00781946" w:rsidRDefault="00B93456" w:rsidP="009C6DA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 To</w:t>
            </w:r>
          </w:p>
          <w:p w:rsidR="00B93456" w:rsidRPr="00781946" w:rsidRDefault="00B93456" w:rsidP="00895F3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1946">
              <w:rPr>
                <w:rFonts w:ascii="Arial" w:hAnsi="Arial" w:cs="Arial"/>
                <w:i/>
                <w:color w:val="000000"/>
                <w:sz w:val="20"/>
                <w:szCs w:val="20"/>
              </w:rPr>
              <w:t>(select only one)</w:t>
            </w:r>
          </w:p>
        </w:tc>
        <w:tc>
          <w:tcPr>
            <w:tcW w:w="9377" w:type="dxa"/>
            <w:gridSpan w:val="15"/>
            <w:tcBorders>
              <w:bottom w:val="nil"/>
              <w:right w:val="single" w:sz="8" w:space="0" w:color="BFBFBF"/>
            </w:tcBorders>
            <w:vAlign w:val="center"/>
          </w:tcPr>
          <w:p w:rsidR="00B93456" w:rsidRDefault="00B93456" w:rsidP="007546D7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546D7">
              <w:rPr>
                <w:rFonts w:ascii="Arial" w:hAnsi="Arial" w:cs="Arial"/>
                <w:color w:val="000000"/>
                <w:sz w:val="20"/>
                <w:szCs w:val="20"/>
              </w:rPr>
              <w:t xml:space="preserve">Next available surgeon </w:t>
            </w:r>
            <w:r w:rsidRPr="007546D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within region</w:t>
            </w:r>
            <w:r w:rsidRPr="007546D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Vancouver  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Fraser 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Island   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Interior   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North</w:t>
            </w:r>
          </w:p>
          <w:p w:rsidR="00B93456" w:rsidRPr="00781946" w:rsidRDefault="00B93456" w:rsidP="00A707C7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Next available surgeon, </w:t>
            </w:r>
            <w:r w:rsidRPr="007819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at any location </w:t>
            </w:r>
          </w:p>
        </w:tc>
      </w:tr>
      <w:tr w:rsidR="00B93456" w:rsidRPr="00B953D5" w:rsidTr="00FF3B2A">
        <w:trPr>
          <w:trHeight w:val="92"/>
        </w:trPr>
        <w:tc>
          <w:tcPr>
            <w:tcW w:w="2247" w:type="dxa"/>
            <w:vMerge/>
            <w:vAlign w:val="center"/>
          </w:tcPr>
          <w:p w:rsidR="00B93456" w:rsidRPr="00781946" w:rsidRDefault="00B93456" w:rsidP="009C6DA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nil"/>
              <w:right w:val="nil"/>
            </w:tcBorders>
            <w:vAlign w:val="center"/>
          </w:tcPr>
          <w:p w:rsidR="00B93456" w:rsidRPr="00781946" w:rsidRDefault="00B93456" w:rsidP="00A707C7">
            <w:pPr>
              <w:spacing w:before="120" w:after="12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Specific Surgeon(s): </w:t>
            </w:r>
            <w:r w:rsidRPr="00781946">
              <w:rPr>
                <w:rFonts w:ascii="Arial" w:hAnsi="Arial" w:cs="Arial"/>
                <w:i/>
                <w:color w:val="000000"/>
                <w:sz w:val="20"/>
                <w:szCs w:val="20"/>
              </w:rPr>
              <w:t>(see next page for list)</w:t>
            </w:r>
          </w:p>
        </w:tc>
        <w:tc>
          <w:tcPr>
            <w:tcW w:w="4557" w:type="dxa"/>
            <w:gridSpan w:val="5"/>
            <w:tcBorders>
              <w:top w:val="nil"/>
              <w:left w:val="nil"/>
            </w:tcBorders>
            <w:vAlign w:val="center"/>
          </w:tcPr>
          <w:p w:rsidR="00B93456" w:rsidRPr="00781946" w:rsidRDefault="00B93456" w:rsidP="00A707C7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Dr. </w:t>
            </w:r>
            <w:r w:rsidRPr="0078194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93456" w:rsidRPr="00B953D5" w:rsidTr="00FF3B2A">
        <w:trPr>
          <w:trHeight w:val="179"/>
        </w:trPr>
        <w:tc>
          <w:tcPr>
            <w:tcW w:w="2247" w:type="dxa"/>
            <w:vMerge w:val="restart"/>
            <w:vAlign w:val="center"/>
          </w:tcPr>
          <w:p w:rsidR="00B93456" w:rsidRPr="00781946" w:rsidRDefault="00B93456" w:rsidP="005868C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Reason for Referral</w:t>
            </w:r>
          </w:p>
        </w:tc>
        <w:tc>
          <w:tcPr>
            <w:tcW w:w="4820" w:type="dxa"/>
            <w:gridSpan w:val="10"/>
            <w:tcBorders>
              <w:bottom w:val="nil"/>
              <w:right w:val="nil"/>
            </w:tcBorders>
          </w:tcPr>
          <w:p w:rsidR="00B93456" w:rsidRPr="00781946" w:rsidRDefault="00B93456" w:rsidP="00A707C7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93456">
              <w:rPr>
                <w:rFonts w:ascii="Arial" w:hAnsi="Arial" w:cs="Arial"/>
                <w:color w:val="000000"/>
                <w:sz w:val="20"/>
                <w:szCs w:val="20"/>
              </w:rPr>
              <w:t>Chest construction (mastectomy &amp; contouring)</w:t>
            </w:r>
          </w:p>
        </w:tc>
        <w:tc>
          <w:tcPr>
            <w:tcW w:w="4557" w:type="dxa"/>
            <w:gridSpan w:val="5"/>
            <w:tcBorders>
              <w:left w:val="nil"/>
              <w:bottom w:val="nil"/>
            </w:tcBorders>
          </w:tcPr>
          <w:p w:rsidR="00365D8A" w:rsidRPr="00365D8A" w:rsidRDefault="00B93456" w:rsidP="001C6712">
            <w:pPr>
              <w:spacing w:before="60"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Breast construction (augmentation)</w:t>
            </w:r>
          </w:p>
        </w:tc>
      </w:tr>
      <w:tr w:rsidR="00B93456" w:rsidRPr="00B953D5" w:rsidTr="00FF3B2A">
        <w:trPr>
          <w:trHeight w:val="542"/>
        </w:trPr>
        <w:tc>
          <w:tcPr>
            <w:tcW w:w="2247" w:type="dxa"/>
            <w:vMerge/>
            <w:vAlign w:val="center"/>
          </w:tcPr>
          <w:p w:rsidR="00B93456" w:rsidRPr="00781946" w:rsidRDefault="00B93456" w:rsidP="005868C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nil"/>
              <w:right w:val="nil"/>
            </w:tcBorders>
          </w:tcPr>
          <w:p w:rsidR="00365D8A" w:rsidRDefault="00365D8A" w:rsidP="00B93456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Chest reduction</w:t>
            </w:r>
            <w:r w:rsidR="00B9345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65D8A" w:rsidRPr="00365D8A" w:rsidRDefault="00365D8A" w:rsidP="00365D8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t xml:space="preserve">evisions (describe): </w:t>
            </w:r>
            <w:bookmarkStart w:id="12" w:name="Text2"/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1C671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557" w:type="dxa"/>
            <w:gridSpan w:val="5"/>
            <w:tcBorders>
              <w:top w:val="nil"/>
              <w:left w:val="nil"/>
              <w:right w:val="single" w:sz="8" w:space="0" w:color="BFBFBF"/>
            </w:tcBorders>
          </w:tcPr>
          <w:p w:rsidR="00B93456" w:rsidRPr="00781946" w:rsidRDefault="00B93456" w:rsidP="00B93456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A6AF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</w: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(describe):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DF2A45" w:rsidRPr="00B953D5" w:rsidTr="00FF3B2A">
        <w:trPr>
          <w:trHeight w:val="1076"/>
        </w:trPr>
        <w:tc>
          <w:tcPr>
            <w:tcW w:w="2247" w:type="dxa"/>
            <w:tcBorders>
              <w:bottom w:val="single" w:sz="8" w:space="0" w:color="BFBFBF"/>
            </w:tcBorders>
            <w:vAlign w:val="center"/>
          </w:tcPr>
          <w:p w:rsidR="00DF2A45" w:rsidRPr="00781946" w:rsidRDefault="00DF2A45" w:rsidP="009E18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Surgical </w:t>
            </w:r>
            <w:r w:rsidR="009E18CA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Care Planning Recommendation</w:t>
            </w:r>
          </w:p>
        </w:tc>
        <w:tc>
          <w:tcPr>
            <w:tcW w:w="9377" w:type="dxa"/>
            <w:gridSpan w:val="15"/>
            <w:tcBorders>
              <w:bottom w:val="single" w:sz="8" w:space="0" w:color="BFBFBF"/>
            </w:tcBorders>
            <w:vAlign w:val="center"/>
          </w:tcPr>
          <w:p w:rsidR="00DF2A45" w:rsidRDefault="00DF2A45" w:rsidP="00365D8A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7D11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Completed </w:t>
            </w:r>
            <w:r w:rsidR="009E18CA">
              <w:rPr>
                <w:rFonts w:ascii="Arial" w:hAnsi="Arial" w:cs="Arial"/>
                <w:color w:val="000000"/>
                <w:sz w:val="20"/>
                <w:szCs w:val="20"/>
              </w:rPr>
              <w:t>surgical recommendation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attached </w:t>
            </w:r>
            <w:r w:rsidRPr="00CF6AD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OR</w:t>
            </w:r>
          </w:p>
          <w:p w:rsidR="00DF2A45" w:rsidRDefault="00DF2A45" w:rsidP="00DF2A45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345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5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9345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93456"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coordinate a </w:t>
            </w:r>
            <w:r w:rsidR="009E18CA">
              <w:rPr>
                <w:rFonts w:ascii="Arial" w:hAnsi="Arial" w:cs="Arial"/>
                <w:color w:val="000000"/>
                <w:sz w:val="20"/>
                <w:szCs w:val="20"/>
              </w:rPr>
              <w:t xml:space="preserve">surgical care planning </w:t>
            </w:r>
            <w:r w:rsidR="00D8657E">
              <w:rPr>
                <w:rFonts w:ascii="Arial" w:hAnsi="Arial" w:cs="Arial"/>
                <w:color w:val="000000"/>
                <w:sz w:val="20"/>
                <w:szCs w:val="20"/>
              </w:rPr>
              <w:t>appointment</w:t>
            </w:r>
            <w:r w:rsidRPr="00B9345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this patient.</w:t>
            </w:r>
          </w:p>
          <w:p w:rsidR="00DF2A45" w:rsidRPr="00DF2A45" w:rsidRDefault="002B2B73" w:rsidP="00D8657E">
            <w:pPr>
              <w:pStyle w:val="ListParagraph"/>
              <w:numPr>
                <w:ilvl w:val="0"/>
                <w:numId w:val="32"/>
              </w:num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Have you or any other provider confirmed </w:t>
            </w:r>
            <w:r w:rsidR="00DF2A45" w:rsidRPr="00A707C7">
              <w:rPr>
                <w:rFonts w:ascii="Arial" w:hAnsi="Arial" w:cs="Arial"/>
                <w:i/>
                <w:color w:val="000000"/>
                <w:sz w:val="20"/>
                <w:szCs w:val="20"/>
              </w:rPr>
              <w:t>a diagnosis of gender</w:t>
            </w:r>
            <w:r w:rsidR="00D8657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incongruence/gender </w:t>
            </w:r>
            <w:r w:rsidR="00DF2A45" w:rsidRPr="00A707C7">
              <w:rPr>
                <w:rFonts w:ascii="Arial" w:hAnsi="Arial" w:cs="Arial"/>
                <w:i/>
                <w:color w:val="000000"/>
                <w:sz w:val="20"/>
                <w:szCs w:val="20"/>
              </w:rPr>
              <w:t>dysphoria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for this patient</w:t>
            </w:r>
            <w:r w:rsidR="00DF2A45" w:rsidRPr="00DF2A45">
              <w:rPr>
                <w:rFonts w:ascii="Arial" w:hAnsi="Arial" w:cs="Arial"/>
                <w:color w:val="000000"/>
                <w:sz w:val="20"/>
                <w:szCs w:val="20"/>
              </w:rPr>
              <w:t xml:space="preserve">?      </w:t>
            </w:r>
            <w:r w:rsidR="001704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3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Yes     </w:t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DF2A45" w:rsidRPr="00DF2A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C65532" w:rsidRPr="007276CB" w:rsidTr="00FF3B2A">
        <w:trPr>
          <w:trHeight w:val="337"/>
        </w:trPr>
        <w:tc>
          <w:tcPr>
            <w:tcW w:w="3100" w:type="dxa"/>
            <w:gridSpan w:val="2"/>
            <w:tcBorders>
              <w:right w:val="nil"/>
            </w:tcBorders>
            <w:vAlign w:val="center"/>
          </w:tcPr>
          <w:p w:rsidR="00C65532" w:rsidRPr="00781946" w:rsidRDefault="00CA6AF9" w:rsidP="000A034D">
            <w:pPr>
              <w:spacing w:before="12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REQUIRED</w:t>
            </w:r>
            <w:r w:rsidR="00C6553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  <w:vAlign w:val="center"/>
          </w:tcPr>
          <w:p w:rsidR="00C65532" w:rsidRPr="00781946" w:rsidRDefault="00C65532" w:rsidP="000A034D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F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BMI:</w: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bookmarkStart w:id="13" w:name="Text4"/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8194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78194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78194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78194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78194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bookmarkEnd w:id="13"/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14" w:type="dxa"/>
            <w:gridSpan w:val="10"/>
            <w:tcBorders>
              <w:left w:val="nil"/>
            </w:tcBorders>
            <w:vAlign w:val="center"/>
          </w:tcPr>
          <w:p w:rsidR="00C65532" w:rsidRPr="00781946" w:rsidRDefault="00C65532" w:rsidP="000A034D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03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Sleep apnea</w: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CPAP machine</w:t>
            </w:r>
            <w:r w:rsidR="000A0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bookmarkStart w:id="14" w:name="Check37"/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Yes     </w:t>
            </w:r>
            <w:bookmarkStart w:id="15" w:name="Check38"/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D86A8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5"/>
            <w:r w:rsidRPr="007819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B93456" w:rsidRPr="007276CB" w:rsidTr="00FF3B2A">
        <w:trPr>
          <w:trHeight w:val="217"/>
        </w:trPr>
        <w:tc>
          <w:tcPr>
            <w:tcW w:w="7903" w:type="dxa"/>
            <w:gridSpan w:val="12"/>
            <w:tcBorders>
              <w:bottom w:val="single" w:sz="6" w:space="0" w:color="BFBFBF"/>
              <w:right w:val="nil"/>
            </w:tcBorders>
            <w:vAlign w:val="center"/>
          </w:tcPr>
          <w:p w:rsidR="00B93456" w:rsidRPr="00781946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Any concerns regarding the stability of your patient’s physical or mental health? 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:rsidR="00B93456" w:rsidRPr="00781946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  </w:t>
            </w:r>
          </w:p>
        </w:tc>
        <w:tc>
          <w:tcPr>
            <w:tcW w:w="2579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:rsidR="00B93456" w:rsidRPr="00781946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Yes,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ATTACHED</w:t>
            </w:r>
          </w:p>
        </w:tc>
      </w:tr>
      <w:tr w:rsidR="00B93456" w:rsidRPr="007276CB" w:rsidTr="00FF3B2A">
        <w:trPr>
          <w:trHeight w:val="65"/>
        </w:trPr>
        <w:tc>
          <w:tcPr>
            <w:tcW w:w="7903" w:type="dxa"/>
            <w:gridSpan w:val="12"/>
            <w:tcBorders>
              <w:top w:val="single" w:sz="6" w:space="0" w:color="BFBFBF"/>
              <w:right w:val="nil"/>
            </w:tcBorders>
            <w:vAlign w:val="center"/>
          </w:tcPr>
          <w:p w:rsidR="00B93456" w:rsidRPr="00781946" w:rsidRDefault="00B642F1" w:rsidP="00B642F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Any m</w:t>
            </w:r>
            <w:r w:rsidR="00B934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edical or surgical history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r w:rsidR="00B93456"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BFBFBF"/>
              <w:left w:val="nil"/>
              <w:right w:val="nil"/>
            </w:tcBorders>
            <w:vAlign w:val="center"/>
          </w:tcPr>
          <w:p w:rsidR="00B93456" w:rsidRPr="00781946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79" w:type="dxa"/>
            <w:gridSpan w:val="2"/>
            <w:tcBorders>
              <w:top w:val="single" w:sz="6" w:space="0" w:color="BFBFBF"/>
              <w:left w:val="nil"/>
            </w:tcBorders>
            <w:vAlign w:val="center"/>
          </w:tcPr>
          <w:p w:rsidR="00B93456" w:rsidRPr="00781946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Yes,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ATTACHED</w:t>
            </w:r>
          </w:p>
        </w:tc>
      </w:tr>
      <w:tr w:rsidR="00B93456" w:rsidRPr="007276CB" w:rsidTr="00FF3B2A">
        <w:trPr>
          <w:trHeight w:val="217"/>
        </w:trPr>
        <w:tc>
          <w:tcPr>
            <w:tcW w:w="7903" w:type="dxa"/>
            <w:gridSpan w:val="12"/>
            <w:tcBorders>
              <w:bottom w:val="single" w:sz="6" w:space="0" w:color="BFBFBF"/>
              <w:right w:val="nil"/>
            </w:tcBorders>
            <w:vAlign w:val="center"/>
          </w:tcPr>
          <w:p w:rsidR="00B93456" w:rsidRPr="001C6712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Any c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urrent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edications 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/or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>llergies?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:rsidR="00B93456" w:rsidRPr="00161045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79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:rsidR="00B93456" w:rsidRPr="00161045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Yes,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ATTACHED</w:t>
            </w:r>
          </w:p>
        </w:tc>
      </w:tr>
      <w:tr w:rsidR="00B93456" w:rsidRPr="007276CB" w:rsidTr="00FF3B2A">
        <w:trPr>
          <w:trHeight w:val="217"/>
        </w:trPr>
        <w:tc>
          <w:tcPr>
            <w:tcW w:w="7903" w:type="dxa"/>
            <w:gridSpan w:val="12"/>
            <w:tcBorders>
              <w:bottom w:val="single" w:sz="6" w:space="0" w:color="BFBFBF"/>
              <w:right w:val="nil"/>
            </w:tcBorders>
            <w:vAlign w:val="center"/>
          </w:tcPr>
          <w:p w:rsidR="00B93456" w:rsidRPr="001C6712" w:rsidRDefault="00B93456" w:rsidP="002D238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Any psycho-social concerns that may impact treatment?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:rsidR="00B93456" w:rsidRPr="00161045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79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:rsidR="00B93456" w:rsidRPr="00161045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Yes,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ATTACHED</w:t>
            </w:r>
          </w:p>
        </w:tc>
      </w:tr>
      <w:tr w:rsidR="00B93456" w:rsidRPr="007276CB" w:rsidTr="00FF3B2A">
        <w:trPr>
          <w:trHeight w:val="217"/>
        </w:trPr>
        <w:tc>
          <w:tcPr>
            <w:tcW w:w="7903" w:type="dxa"/>
            <w:gridSpan w:val="12"/>
            <w:tcBorders>
              <w:bottom w:val="single" w:sz="6" w:space="0" w:color="BFBFBF"/>
              <w:right w:val="nil"/>
            </w:tcBorders>
            <w:vAlign w:val="center"/>
          </w:tcPr>
          <w:p w:rsidR="00B93456" w:rsidRPr="001C6712" w:rsidRDefault="00B93456" w:rsidP="001C67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Any substance use (including tobacco, cannabis, other)?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:rsidR="00B93456" w:rsidRPr="00161045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579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:rsidR="00B93456" w:rsidRPr="00161045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Yes, </w:t>
            </w:r>
            <w:r w:rsidRPr="00781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ATTACHED</w:t>
            </w:r>
          </w:p>
        </w:tc>
      </w:tr>
      <w:tr w:rsidR="00B93456" w:rsidRPr="007276CB" w:rsidTr="00FF3B2A">
        <w:trPr>
          <w:trHeight w:val="217"/>
        </w:trPr>
        <w:tc>
          <w:tcPr>
            <w:tcW w:w="7903" w:type="dxa"/>
            <w:gridSpan w:val="12"/>
            <w:tcBorders>
              <w:bottom w:val="single" w:sz="6" w:space="0" w:color="BFBFBF"/>
              <w:right w:val="nil"/>
            </w:tcBorders>
            <w:vAlign w:val="center"/>
          </w:tcPr>
          <w:p w:rsidR="00B93456" w:rsidRPr="00161045" w:rsidRDefault="00B93456" w:rsidP="001C67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A</w:t>
            </w:r>
            <w:r w:rsidRPr="001C6712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history of physical or verbal aggression? 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:rsidR="00B93456" w:rsidRPr="00B93456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934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  </w:t>
            </w:r>
          </w:p>
        </w:tc>
        <w:tc>
          <w:tcPr>
            <w:tcW w:w="2579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:rsidR="00B93456" w:rsidRPr="00B93456" w:rsidRDefault="00B93456" w:rsidP="001610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86A8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B934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934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Yes, </w:t>
            </w:r>
            <w:r w:rsidRPr="00B934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 ATTACHED</w:t>
            </w:r>
          </w:p>
        </w:tc>
      </w:tr>
      <w:tr w:rsidR="00FF3B2A" w:rsidRPr="007276CB" w:rsidTr="00FF3B2A">
        <w:trPr>
          <w:trHeight w:val="217"/>
        </w:trPr>
        <w:tc>
          <w:tcPr>
            <w:tcW w:w="7903" w:type="dxa"/>
            <w:gridSpan w:val="12"/>
            <w:tcBorders>
              <w:bottom w:val="single" w:sz="6" w:space="0" w:color="BFBFBF"/>
              <w:right w:val="nil"/>
            </w:tcBorders>
            <w:vAlign w:val="center"/>
          </w:tcPr>
          <w:p w:rsidR="00FF3B2A" w:rsidRDefault="00FF3B2A" w:rsidP="00FF3B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E83FE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Referrals for breast construction only: Length of time on hormone therapy:</w:t>
            </w:r>
          </w:p>
        </w:tc>
        <w:tc>
          <w:tcPr>
            <w:tcW w:w="1142" w:type="dxa"/>
            <w:gridSpan w:val="2"/>
            <w:tcBorders>
              <w:left w:val="nil"/>
              <w:bottom w:val="single" w:sz="6" w:space="0" w:color="BFBFBF"/>
              <w:right w:val="nil"/>
            </w:tcBorders>
            <w:vAlign w:val="center"/>
          </w:tcPr>
          <w:p w:rsidR="00FF3B2A" w:rsidRPr="00B93456" w:rsidRDefault="00FF3B2A" w:rsidP="00FF3B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6" w:space="0" w:color="BFBFBF"/>
            </w:tcBorders>
            <w:vAlign w:val="center"/>
          </w:tcPr>
          <w:p w:rsidR="00FF3B2A" w:rsidRPr="00B93456" w:rsidRDefault="00FF3B2A" w:rsidP="00FF3B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3B2A" w:rsidRPr="00B953D5" w:rsidTr="00FF3B2A">
        <w:trPr>
          <w:trHeight w:val="60"/>
        </w:trPr>
        <w:tc>
          <w:tcPr>
            <w:tcW w:w="11624" w:type="dxa"/>
            <w:gridSpan w:val="16"/>
            <w:shd w:val="clear" w:color="auto" w:fill="D9D9D9"/>
            <w:vAlign w:val="center"/>
          </w:tcPr>
          <w:p w:rsidR="00FF3B2A" w:rsidRPr="002A7D73" w:rsidRDefault="00FF3B2A" w:rsidP="00FF3B2A">
            <w:pPr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REFERRING PROVIDER (must be physician or NP)</w:t>
            </w:r>
          </w:p>
        </w:tc>
      </w:tr>
      <w:tr w:rsidR="00FF3B2A" w:rsidRPr="00E22054" w:rsidTr="00FF3B2A">
        <w:trPr>
          <w:trHeight w:val="153"/>
        </w:trPr>
        <w:tc>
          <w:tcPr>
            <w:tcW w:w="3804" w:type="dxa"/>
            <w:gridSpan w:val="3"/>
            <w:tcBorders>
              <w:bottom w:val="single" w:sz="8" w:space="0" w:color="BFBFBF"/>
              <w:right w:val="nil"/>
            </w:tcBorders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Name: 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gridSpan w:val="5"/>
            <w:tcBorders>
              <w:left w:val="nil"/>
              <w:bottom w:val="single" w:sz="8" w:space="0" w:color="BFBFBF"/>
            </w:tcBorders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MSP </w: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Billing #: 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48" w:type="dxa"/>
            <w:gridSpan w:val="8"/>
            <w:tcBorders>
              <w:bottom w:val="nil"/>
            </w:tcBorders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19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3BA6FC" wp14:editId="1162A13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51435</wp:posOffset>
                      </wp:positionV>
                      <wp:extent cx="1891665" cy="53594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91665" cy="53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B2A" w:rsidRDefault="00FF3B2A" w:rsidP="002A7D7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192D35"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7F7F7F"/>
                                      <w:sz w:val="18"/>
                                      <w:szCs w:val="20"/>
                                    </w:rPr>
                                    <w:t>- If available, place office information Label or Stamp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BA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4.45pt;margin-top:4.05pt;width:148.95pt;height:4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" filled="f" stroked="f" strokeweight=".5pt">
                      <v:path arrowok="t"/>
                      <v:textbox>
                        <w:txbxContent>
                          <w:p w:rsidR="00FF3B2A" w:rsidRDefault="00FF3B2A" w:rsidP="002A7D7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192D35">
                              <w:rPr>
                                <w:rFonts w:ascii="Arial" w:hAnsi="Arial" w:cs="Arial"/>
                                <w:bCs/>
                                <w:i/>
                                <w:color w:val="7F7F7F"/>
                                <w:sz w:val="18"/>
                                <w:szCs w:val="20"/>
                              </w:rPr>
                              <w:t>- If available, place office information Label or Stamp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Address: 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F3B2A" w:rsidRPr="00B953D5" w:rsidTr="00FF3B2A">
        <w:trPr>
          <w:trHeight w:val="306"/>
        </w:trPr>
        <w:tc>
          <w:tcPr>
            <w:tcW w:w="6076" w:type="dxa"/>
            <w:gridSpan w:val="8"/>
            <w:vMerge w:val="restart"/>
            <w:tcBorders>
              <w:top w:val="single" w:sz="8" w:space="0" w:color="BFBFBF"/>
            </w:tcBorders>
          </w:tcPr>
          <w:p w:rsidR="00FF3B2A" w:rsidRPr="00B13887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Primary Care Provider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(if different):</w:t>
            </w:r>
          </w:p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48" w:type="dxa"/>
            <w:gridSpan w:val="8"/>
            <w:tcBorders>
              <w:top w:val="nil"/>
              <w:bottom w:val="nil"/>
            </w:tcBorders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F3B2A" w:rsidRPr="00B953D5" w:rsidTr="00FF3B2A">
        <w:trPr>
          <w:trHeight w:val="375"/>
        </w:trPr>
        <w:tc>
          <w:tcPr>
            <w:tcW w:w="6076" w:type="dxa"/>
            <w:gridSpan w:val="8"/>
            <w:vMerge/>
          </w:tcPr>
          <w:p w:rsidR="00FF3B2A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  <w:gridSpan w:val="8"/>
            <w:tcBorders>
              <w:top w:val="nil"/>
              <w:bottom w:val="nil"/>
            </w:tcBorders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t xml:space="preserve">Fax: 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F3B2A" w:rsidRPr="00B953D5" w:rsidTr="00FF3B2A">
        <w:trPr>
          <w:trHeight w:val="321"/>
        </w:trPr>
        <w:tc>
          <w:tcPr>
            <w:tcW w:w="6076" w:type="dxa"/>
            <w:gridSpan w:val="8"/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F34">
              <w:rPr>
                <w:rFonts w:ascii="Arial" w:hAnsi="Arial" w:cs="Arial"/>
                <w:b/>
                <w:szCs w:val="20"/>
              </w:rPr>
              <w:t xml:space="preserve">Signature: </w:t>
            </w:r>
            <w:r w:rsidRPr="000D7F34"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D7F34">
              <w:rPr>
                <w:rFonts w:ascii="Arial" w:hAnsi="Arial" w:cs="Arial"/>
                <w:b/>
                <w:color w:val="000000"/>
                <w:szCs w:val="20"/>
              </w:rPr>
              <w:instrText xml:space="preserve"> FORMTEXT </w:instrText>
            </w:r>
            <w:r w:rsidRPr="000D7F34">
              <w:rPr>
                <w:rFonts w:ascii="Arial" w:hAnsi="Arial" w:cs="Arial"/>
                <w:b/>
                <w:color w:val="000000"/>
                <w:szCs w:val="20"/>
              </w:rPr>
            </w:r>
            <w:r w:rsidRPr="000D7F34"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 w:rsidRPr="000D7F34">
              <w:rPr>
                <w:rFonts w:ascii="Arial" w:hAnsi="Arial" w:cs="Arial"/>
                <w:b/>
                <w:noProof/>
                <w:color w:val="000000"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color w:val="000000"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color w:val="000000"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color w:val="000000"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color w:val="000000"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5548" w:type="dxa"/>
            <w:gridSpan w:val="8"/>
            <w:tcBorders>
              <w:top w:val="nil"/>
            </w:tcBorders>
          </w:tcPr>
          <w:p w:rsidR="00FF3B2A" w:rsidRPr="00781946" w:rsidRDefault="00FF3B2A" w:rsidP="00FF3B2A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F34">
              <w:rPr>
                <w:rFonts w:ascii="Arial" w:hAnsi="Arial" w:cs="Arial"/>
                <w:b/>
                <w:szCs w:val="20"/>
              </w:rPr>
              <w:t>Date (yyyy-mmm-dd)</w:t>
            </w:r>
            <w:r>
              <w:rPr>
                <w:rFonts w:ascii="Arial" w:hAnsi="Arial" w:cs="Arial"/>
                <w:b/>
                <w:szCs w:val="20"/>
              </w:rPr>
              <w:t>:</w:t>
            </w:r>
            <w:r w:rsidRPr="000D7F34">
              <w:rPr>
                <w:rFonts w:ascii="Arial" w:hAnsi="Arial" w:cs="Arial"/>
                <w:b/>
                <w:szCs w:val="20"/>
              </w:rPr>
              <w:t xml:space="preserve"> </w:t>
            </w:r>
            <w:r w:rsidRPr="000D7F34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F34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0D7F34">
              <w:rPr>
                <w:rFonts w:ascii="Arial" w:hAnsi="Arial" w:cs="Arial"/>
                <w:b/>
                <w:szCs w:val="20"/>
              </w:rPr>
            </w:r>
            <w:r w:rsidRPr="000D7F34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0D7F3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0D7F34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:rsidR="001C6712" w:rsidRPr="00DF2A45" w:rsidRDefault="001C6712" w:rsidP="001C6712">
      <w:pPr>
        <w:spacing w:before="240" w:after="0"/>
        <w:rPr>
          <w:rFonts w:cs="Calibri"/>
          <w:sz w:val="26"/>
          <w:szCs w:val="26"/>
        </w:rPr>
      </w:pPr>
      <w:r w:rsidRPr="00DF2A45">
        <w:rPr>
          <w:rFonts w:cs="Calibri"/>
          <w:b/>
          <w:sz w:val="26"/>
          <w:szCs w:val="26"/>
        </w:rPr>
        <w:t>INSTRUCTIONS</w:t>
      </w:r>
      <w:r w:rsidRPr="00DF2A45">
        <w:rPr>
          <w:rFonts w:cs="Calibri"/>
          <w:b/>
          <w:sz w:val="26"/>
          <w:szCs w:val="26"/>
        </w:rPr>
        <w:tab/>
      </w:r>
      <w:r w:rsidRPr="00DF2A45">
        <w:rPr>
          <w:rFonts w:cs="Calibri"/>
          <w:sz w:val="26"/>
          <w:szCs w:val="26"/>
        </w:rPr>
        <w:tab/>
      </w:r>
    </w:p>
    <w:p w:rsidR="001C6712" w:rsidRPr="00DF2A45" w:rsidRDefault="001C6712" w:rsidP="001C6712">
      <w:pPr>
        <w:spacing w:after="0" w:line="240" w:lineRule="auto"/>
        <w:rPr>
          <w:rFonts w:cs="Calibri"/>
        </w:rPr>
      </w:pPr>
      <w:r w:rsidRPr="00DF2A45">
        <w:rPr>
          <w:rFonts w:cs="Calibri"/>
        </w:rPr>
        <w:t xml:space="preserve">Surgeons require a </w:t>
      </w:r>
      <w:r w:rsidR="00A707C7">
        <w:rPr>
          <w:rFonts w:cs="Calibri"/>
        </w:rPr>
        <w:t xml:space="preserve">copy of </w:t>
      </w:r>
      <w:r w:rsidR="008046EB">
        <w:rPr>
          <w:rFonts w:cs="Calibri"/>
        </w:rPr>
        <w:t>the surgical recommendation</w:t>
      </w:r>
      <w:r w:rsidR="004F7628">
        <w:rPr>
          <w:rFonts w:cs="Calibri"/>
        </w:rPr>
        <w:t xml:space="preserve"> in addition to this referral form</w:t>
      </w:r>
      <w:r w:rsidRPr="00DF2A45">
        <w:rPr>
          <w:rFonts w:cs="Calibri"/>
        </w:rPr>
        <w:t xml:space="preserve">. </w:t>
      </w:r>
      <w:r w:rsidRPr="004F7628">
        <w:rPr>
          <w:rFonts w:cs="Calibri"/>
          <w:b/>
        </w:rPr>
        <w:t xml:space="preserve">Trans Care BC </w:t>
      </w:r>
      <w:r w:rsidR="00CA6AF9" w:rsidRPr="004F7628">
        <w:rPr>
          <w:rFonts w:cs="Calibri"/>
          <w:b/>
        </w:rPr>
        <w:t>will</w:t>
      </w:r>
      <w:r w:rsidR="004F7628">
        <w:rPr>
          <w:rFonts w:cs="Calibri"/>
          <w:b/>
        </w:rPr>
        <w:t xml:space="preserve"> only</w:t>
      </w:r>
      <w:r w:rsidR="00DF2A45" w:rsidRPr="004F7628">
        <w:rPr>
          <w:rFonts w:cs="Calibri"/>
          <w:b/>
        </w:rPr>
        <w:t xml:space="preserve"> </w:t>
      </w:r>
      <w:r w:rsidR="00CA6AF9" w:rsidRPr="004F7628">
        <w:rPr>
          <w:rFonts w:cs="Calibri"/>
          <w:b/>
        </w:rPr>
        <w:t>forward the</w:t>
      </w:r>
      <w:r w:rsidR="008046EB" w:rsidRPr="004F7628">
        <w:rPr>
          <w:rFonts w:cs="Calibri"/>
          <w:b/>
        </w:rPr>
        <w:t xml:space="preserve"> complete</w:t>
      </w:r>
      <w:r w:rsidR="00CA6AF9" w:rsidRPr="004F7628">
        <w:rPr>
          <w:rFonts w:cs="Calibri"/>
          <w:b/>
        </w:rPr>
        <w:t xml:space="preserve"> referral package</w:t>
      </w:r>
      <w:r w:rsidR="008046EB" w:rsidRPr="004F7628">
        <w:rPr>
          <w:rFonts w:cs="Calibri"/>
          <w:b/>
        </w:rPr>
        <w:t xml:space="preserve"> to the surgeon’s office</w:t>
      </w:r>
      <w:r w:rsidR="00CA6AF9" w:rsidRPr="004F7628">
        <w:rPr>
          <w:rFonts w:cs="Calibri"/>
          <w:b/>
        </w:rPr>
        <w:t xml:space="preserve"> AFTER the </w:t>
      </w:r>
      <w:r w:rsidR="008046EB" w:rsidRPr="004F7628">
        <w:rPr>
          <w:rFonts w:cs="Calibri"/>
          <w:b/>
        </w:rPr>
        <w:t>surgical recommendation</w:t>
      </w:r>
      <w:r w:rsidR="00CA6AF9" w:rsidRPr="004F7628">
        <w:rPr>
          <w:rFonts w:cs="Calibri"/>
          <w:b/>
        </w:rPr>
        <w:t xml:space="preserve"> </w:t>
      </w:r>
      <w:r w:rsidR="008046EB" w:rsidRPr="004F7628">
        <w:rPr>
          <w:rFonts w:cs="Calibri"/>
          <w:b/>
        </w:rPr>
        <w:t>has been</w:t>
      </w:r>
      <w:r w:rsidR="00CA6AF9" w:rsidRPr="004F7628">
        <w:rPr>
          <w:rFonts w:cs="Calibri"/>
          <w:b/>
        </w:rPr>
        <w:t xml:space="preserve"> received.</w:t>
      </w:r>
      <w:r w:rsidR="00CA6AF9">
        <w:rPr>
          <w:rFonts w:cs="Calibri"/>
        </w:rPr>
        <w:t xml:space="preserve"> </w:t>
      </w:r>
    </w:p>
    <w:p w:rsidR="001C6712" w:rsidRDefault="00CA6AF9" w:rsidP="00CF6AD8">
      <w:pPr>
        <w:pStyle w:val="ListParagraph"/>
        <w:numPr>
          <w:ilvl w:val="0"/>
          <w:numId w:val="31"/>
        </w:numPr>
        <w:spacing w:before="240" w:after="0" w:line="240" w:lineRule="auto"/>
      </w:pPr>
      <w:r>
        <w:rPr>
          <w:b/>
        </w:rPr>
        <w:t>Complete</w:t>
      </w:r>
      <w:r w:rsidR="001C6712" w:rsidRPr="00DF2A45">
        <w:rPr>
          <w:b/>
        </w:rPr>
        <w:t xml:space="preserve"> </w:t>
      </w:r>
      <w:r w:rsidR="002D2388" w:rsidRPr="00DF2A45">
        <w:rPr>
          <w:b/>
        </w:rPr>
        <w:t>form</w:t>
      </w:r>
      <w:r>
        <w:t xml:space="preserve"> </w:t>
      </w:r>
      <w:r>
        <w:rPr>
          <w:b/>
        </w:rPr>
        <w:t xml:space="preserve">and select surgeon </w:t>
      </w:r>
      <w:r w:rsidR="00667438" w:rsidRPr="004F7628">
        <w:t xml:space="preserve">in </w:t>
      </w:r>
      <w:r w:rsidR="004F7628" w:rsidRPr="004F7628">
        <w:t>collaboration with your patient</w:t>
      </w:r>
      <w:r w:rsidR="004F7628">
        <w:rPr>
          <w:b/>
        </w:rPr>
        <w:t>.</w:t>
      </w:r>
    </w:p>
    <w:p w:rsidR="00CA6AF9" w:rsidRPr="00DF2A45" w:rsidRDefault="00CA6AF9" w:rsidP="004F7628">
      <w:pPr>
        <w:pStyle w:val="ListParagraph"/>
        <w:numPr>
          <w:ilvl w:val="0"/>
          <w:numId w:val="31"/>
        </w:numPr>
        <w:spacing w:before="240" w:after="120" w:line="240" w:lineRule="auto"/>
        <w:contextualSpacing w:val="0"/>
        <w:rPr>
          <w:b/>
        </w:rPr>
      </w:pPr>
      <w:r w:rsidRPr="00DF2A45">
        <w:rPr>
          <w:b/>
        </w:rPr>
        <w:t>Include the following information:</w:t>
      </w:r>
    </w:p>
    <w:p w:rsidR="00CA6AF9" w:rsidRDefault="00CA6AF9" w:rsidP="00CF6AD8">
      <w:pPr>
        <w:pStyle w:val="ListParagraph"/>
        <w:spacing w:after="120" w:line="240" w:lineRule="auto"/>
        <w:ind w:left="357"/>
        <w:contextualSpacing w:val="0"/>
      </w:pPr>
      <w:r w:rsidRPr="00DF2A45">
        <w:rPr>
          <w:rFonts w:ascii="Arial" w:hAnsi="Arial" w:cs="Arial"/>
          <w:color w:val="000000"/>
        </w:rPr>
        <w:t xml:space="preserve"> </w:t>
      </w:r>
      <w:r w:rsidRPr="00DF2A45">
        <w:rPr>
          <w:rFonts w:ascii="Arial" w:hAnsi="Arial" w:cs="Arial"/>
          <w:color w:val="00000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DF2A45">
        <w:rPr>
          <w:rFonts w:ascii="Arial" w:hAnsi="Arial" w:cs="Arial"/>
          <w:color w:val="000000"/>
        </w:rPr>
        <w:instrText xml:space="preserve"> FORMCHECKBOX </w:instrText>
      </w:r>
      <w:r w:rsidR="00D86A86">
        <w:rPr>
          <w:rFonts w:ascii="Arial" w:hAnsi="Arial" w:cs="Arial"/>
          <w:color w:val="000000"/>
        </w:rPr>
      </w:r>
      <w:r w:rsidR="00D86A86">
        <w:rPr>
          <w:rFonts w:ascii="Arial" w:hAnsi="Arial" w:cs="Arial"/>
          <w:color w:val="000000"/>
        </w:rPr>
        <w:fldChar w:fldCharType="separate"/>
      </w:r>
      <w:r w:rsidRPr="00DF2A45">
        <w:rPr>
          <w:rFonts w:ascii="Arial" w:hAnsi="Arial" w:cs="Arial"/>
          <w:color w:val="000000"/>
        </w:rPr>
        <w:fldChar w:fldCharType="end"/>
      </w:r>
      <w:r w:rsidRPr="00DF2A45">
        <w:rPr>
          <w:rFonts w:ascii="Arial" w:hAnsi="Arial" w:cs="Arial"/>
          <w:color w:val="000000"/>
        </w:rPr>
        <w:t xml:space="preserve"> </w:t>
      </w:r>
      <w:r w:rsidR="00CF6AD8">
        <w:t xml:space="preserve">current BMI  </w:t>
      </w:r>
      <w:r w:rsidRPr="00DF2A45">
        <w:rPr>
          <w:rFonts w:ascii="Arial" w:hAnsi="Arial" w:cs="Arial"/>
          <w:color w:val="00000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DF2A45">
        <w:rPr>
          <w:rFonts w:ascii="Arial" w:hAnsi="Arial" w:cs="Arial"/>
          <w:color w:val="000000"/>
        </w:rPr>
        <w:instrText xml:space="preserve"> FORMCHECKBOX </w:instrText>
      </w:r>
      <w:r w:rsidR="00D86A86">
        <w:rPr>
          <w:rFonts w:ascii="Arial" w:hAnsi="Arial" w:cs="Arial"/>
          <w:color w:val="000000"/>
        </w:rPr>
      </w:r>
      <w:r w:rsidR="00D86A86">
        <w:rPr>
          <w:rFonts w:ascii="Arial" w:hAnsi="Arial" w:cs="Arial"/>
          <w:color w:val="000000"/>
        </w:rPr>
        <w:fldChar w:fldCharType="separate"/>
      </w:r>
      <w:r w:rsidRPr="00DF2A45">
        <w:rPr>
          <w:rFonts w:ascii="Arial" w:hAnsi="Arial" w:cs="Arial"/>
          <w:color w:val="000000"/>
        </w:rPr>
        <w:fldChar w:fldCharType="end"/>
      </w:r>
      <w:r w:rsidRPr="00DF2A45">
        <w:t xml:space="preserve"> medical history</w:t>
      </w:r>
      <w:r w:rsidR="00CF6AD8">
        <w:t xml:space="preserve"> </w:t>
      </w:r>
      <w:r w:rsidRPr="00DF2A45">
        <w:t xml:space="preserve"> </w:t>
      </w:r>
      <w:r w:rsidRPr="00DF2A45">
        <w:rPr>
          <w:rFonts w:ascii="Arial" w:hAnsi="Arial" w:cs="Arial"/>
          <w:color w:val="00000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DF2A45">
        <w:rPr>
          <w:rFonts w:ascii="Arial" w:hAnsi="Arial" w:cs="Arial"/>
          <w:color w:val="000000"/>
        </w:rPr>
        <w:instrText xml:space="preserve"> FORMCHECKBOX </w:instrText>
      </w:r>
      <w:r w:rsidR="00D86A86">
        <w:rPr>
          <w:rFonts w:ascii="Arial" w:hAnsi="Arial" w:cs="Arial"/>
          <w:color w:val="000000"/>
        </w:rPr>
      </w:r>
      <w:r w:rsidR="00D86A86">
        <w:rPr>
          <w:rFonts w:ascii="Arial" w:hAnsi="Arial" w:cs="Arial"/>
          <w:color w:val="000000"/>
        </w:rPr>
        <w:fldChar w:fldCharType="separate"/>
      </w:r>
      <w:r w:rsidRPr="00DF2A45">
        <w:rPr>
          <w:rFonts w:ascii="Arial" w:hAnsi="Arial" w:cs="Arial"/>
          <w:color w:val="000000"/>
        </w:rPr>
        <w:fldChar w:fldCharType="end"/>
      </w:r>
      <w:r w:rsidR="00CF6AD8">
        <w:rPr>
          <w:rFonts w:ascii="Arial" w:hAnsi="Arial" w:cs="Arial"/>
          <w:color w:val="000000"/>
        </w:rPr>
        <w:t xml:space="preserve"> </w:t>
      </w:r>
      <w:r w:rsidRPr="00DF2A45">
        <w:t xml:space="preserve">completed </w:t>
      </w:r>
      <w:r w:rsidR="00667438">
        <w:t>surgical recommendation</w:t>
      </w:r>
      <w:r w:rsidRPr="00DF2A45">
        <w:t xml:space="preserve"> (if available)</w:t>
      </w:r>
    </w:p>
    <w:p w:rsidR="00CA6AF9" w:rsidRDefault="00CA6AF9" w:rsidP="00CF6AD8">
      <w:pPr>
        <w:pStyle w:val="ListParagraph"/>
        <w:numPr>
          <w:ilvl w:val="0"/>
          <w:numId w:val="31"/>
        </w:numPr>
        <w:spacing w:after="120" w:line="240" w:lineRule="auto"/>
      </w:pPr>
      <w:r w:rsidRPr="008D5A7F">
        <w:rPr>
          <w:b/>
        </w:rPr>
        <w:t xml:space="preserve">Trans Care BC will send a receipt </w:t>
      </w:r>
      <w:r>
        <w:t xml:space="preserve">to the referring provider </w:t>
      </w:r>
      <w:r w:rsidRPr="00DF2A45">
        <w:t>within 10 business days.</w:t>
      </w:r>
    </w:p>
    <w:p w:rsidR="00CA6AF9" w:rsidRPr="008D5A7F" w:rsidRDefault="00CA6AF9" w:rsidP="00CF6AD8">
      <w:pPr>
        <w:pStyle w:val="ListParagraph"/>
        <w:numPr>
          <w:ilvl w:val="0"/>
          <w:numId w:val="31"/>
        </w:numPr>
        <w:spacing w:before="240" w:after="120" w:line="240" w:lineRule="auto"/>
        <w:ind w:left="357" w:hanging="357"/>
        <w:contextualSpacing w:val="0"/>
        <w:rPr>
          <w:rFonts w:cs="Calibri"/>
        </w:rPr>
      </w:pPr>
      <w:r w:rsidRPr="00DF2A45">
        <w:rPr>
          <w:b/>
        </w:rPr>
        <w:t>Trans Care BC will contact the patient</w:t>
      </w:r>
      <w:r>
        <w:rPr>
          <w:b/>
        </w:rPr>
        <w:t xml:space="preserve"> </w:t>
      </w:r>
      <w:r w:rsidRPr="00CA6AF9">
        <w:t>to confirm surgeon choice and forward complete referral package.</w:t>
      </w:r>
    </w:p>
    <w:p w:rsidR="008D5A7F" w:rsidRPr="008D5A7F" w:rsidRDefault="008D5A7F" w:rsidP="00CF6AD8">
      <w:pPr>
        <w:pStyle w:val="ListParagraph"/>
        <w:numPr>
          <w:ilvl w:val="0"/>
          <w:numId w:val="31"/>
        </w:numPr>
        <w:spacing w:after="120" w:line="240" w:lineRule="auto"/>
        <w:ind w:left="357" w:hanging="357"/>
        <w:contextualSpacing w:val="0"/>
        <w:rPr>
          <w:rFonts w:cs="Calibri"/>
        </w:rPr>
      </w:pPr>
      <w:r>
        <w:rPr>
          <w:rFonts w:cs="Calibri"/>
          <w:b/>
        </w:rPr>
        <w:t>S</w:t>
      </w:r>
      <w:r w:rsidRPr="00DF2A45">
        <w:rPr>
          <w:rFonts w:cs="Calibri"/>
          <w:b/>
        </w:rPr>
        <w:t>urgeon’s office</w:t>
      </w:r>
      <w:r w:rsidRPr="008D5A7F">
        <w:rPr>
          <w:rFonts w:cs="Calibri"/>
          <w:b/>
        </w:rPr>
        <w:t xml:space="preserve"> will</w:t>
      </w:r>
      <w:r w:rsidRPr="008D5A7F">
        <w:rPr>
          <w:rFonts w:cs="Calibri"/>
        </w:rPr>
        <w:t xml:space="preserve"> contact patient </w:t>
      </w:r>
      <w:r w:rsidRPr="008D5A7F">
        <w:rPr>
          <w:rFonts w:cs="Calibri"/>
          <w:u w:val="single"/>
        </w:rPr>
        <w:t>or</w:t>
      </w:r>
      <w:r w:rsidRPr="008D5A7F">
        <w:rPr>
          <w:rFonts w:cs="Calibri"/>
        </w:rPr>
        <w:t xml:space="preserve"> referring provider to set up an appointment. </w:t>
      </w:r>
    </w:p>
    <w:p w:rsidR="00736BD1" w:rsidRPr="00DF2A45" w:rsidRDefault="008D5A7F" w:rsidP="00CF6AD8">
      <w:pPr>
        <w:pStyle w:val="ListParagraph"/>
        <w:numPr>
          <w:ilvl w:val="0"/>
          <w:numId w:val="31"/>
        </w:numPr>
        <w:spacing w:before="240" w:after="0" w:line="240" w:lineRule="auto"/>
      </w:pPr>
      <w:r w:rsidRPr="008D5A7F">
        <w:rPr>
          <w:b/>
        </w:rPr>
        <w:t xml:space="preserve">Referring </w:t>
      </w:r>
      <w:r w:rsidR="004F7628">
        <w:rPr>
          <w:b/>
        </w:rPr>
        <w:t>or</w:t>
      </w:r>
      <w:r w:rsidRPr="008D5A7F">
        <w:rPr>
          <w:b/>
        </w:rPr>
        <w:t xml:space="preserve"> primary care provider </w:t>
      </w:r>
      <w:r>
        <w:t xml:space="preserve">(if different) </w:t>
      </w:r>
      <w:r w:rsidR="00736BD1">
        <w:t xml:space="preserve">to </w:t>
      </w:r>
      <w:r>
        <w:t xml:space="preserve">support post-operative care. </w:t>
      </w:r>
    </w:p>
    <w:p w:rsidR="00C7022F" w:rsidRPr="00CF6AD8" w:rsidRDefault="00660FDF" w:rsidP="00A707C7">
      <w:pPr>
        <w:spacing w:before="240" w:after="0" w:line="240" w:lineRule="auto"/>
        <w:rPr>
          <w:rFonts w:cs="Calibri"/>
          <w:b/>
        </w:rPr>
      </w:pPr>
      <w:r w:rsidRPr="007328CE">
        <w:rPr>
          <w:rFonts w:cs="Calibri"/>
          <w:b/>
        </w:rPr>
        <w:t>SURGEONS</w:t>
      </w:r>
      <w:r w:rsidRPr="007328CE">
        <w:rPr>
          <w:rFonts w:cs="Calibri"/>
        </w:rPr>
        <w:t xml:space="preserve"> </w:t>
      </w:r>
      <w:r w:rsidR="00CF6AD8">
        <w:rPr>
          <w:rFonts w:cs="Calibri"/>
          <w:b/>
        </w:rPr>
        <w:t>WORKING FROM THE CENTRALIZED WAIT LIST</w:t>
      </w:r>
    </w:p>
    <w:p w:rsidR="00EE6CDD" w:rsidRPr="00CF6AD8" w:rsidRDefault="00EE6CDD" w:rsidP="00CF6AD8">
      <w:pPr>
        <w:pStyle w:val="ListParagraph"/>
        <w:numPr>
          <w:ilvl w:val="0"/>
          <w:numId w:val="34"/>
        </w:numPr>
        <w:spacing w:after="120" w:line="240" w:lineRule="auto"/>
        <w:rPr>
          <w:rFonts w:cs="Calibri"/>
        </w:rPr>
      </w:pPr>
      <w:r w:rsidRPr="00CF6AD8">
        <w:rPr>
          <w:rFonts w:cs="Calibri"/>
        </w:rPr>
        <w:t>Surgeon profiles</w:t>
      </w:r>
      <w:r w:rsidR="00E746B7" w:rsidRPr="00CF6AD8">
        <w:rPr>
          <w:rFonts w:cs="Calibri"/>
        </w:rPr>
        <w:t xml:space="preserve"> </w:t>
      </w:r>
      <w:r w:rsidRPr="00CF6AD8">
        <w:rPr>
          <w:rFonts w:cs="Calibri"/>
        </w:rPr>
        <w:t xml:space="preserve">available at: </w:t>
      </w:r>
      <w:hyperlink r:id="rId12" w:history="1">
        <w:r w:rsidRPr="00CF6AD8">
          <w:rPr>
            <w:rStyle w:val="Hyperlink"/>
            <w:rFonts w:cs="Calibri"/>
          </w:rPr>
          <w:t>http://www.phsa.ca/transcarebc/surgery/how-to-get-surgery/surgeons</w:t>
        </w:r>
      </w:hyperlink>
      <w:r w:rsidRPr="00CF6AD8">
        <w:rPr>
          <w:rFonts w:cs="Calibri"/>
        </w:rPr>
        <w:t xml:space="preserve"> </w:t>
      </w:r>
    </w:p>
    <w:p w:rsidR="00CF6AD8" w:rsidRPr="00CF6AD8" w:rsidRDefault="00CF6AD8" w:rsidP="00CF6AD8">
      <w:pPr>
        <w:pStyle w:val="ListParagraph"/>
        <w:numPr>
          <w:ilvl w:val="1"/>
          <w:numId w:val="34"/>
        </w:numPr>
        <w:spacing w:before="240" w:after="0"/>
        <w:rPr>
          <w:rFonts w:cs="Calibri"/>
          <w:b/>
        </w:rPr>
      </w:pPr>
      <w:r w:rsidRPr="00CF6AD8">
        <w:rPr>
          <w:rFonts w:cs="Calibri"/>
        </w:rPr>
        <w:t>These surgeons work</w:t>
      </w:r>
      <w:r w:rsidRPr="00CF6AD8">
        <w:rPr>
          <w:rFonts w:cs="Calibri"/>
        </w:rPr>
        <w:t xml:space="preserve"> </w:t>
      </w:r>
      <w:r w:rsidRPr="00CF6AD8">
        <w:rPr>
          <w:rFonts w:cs="Calibri"/>
        </w:rPr>
        <w:t>collectively</w:t>
      </w:r>
      <w:r w:rsidRPr="00CF6AD8">
        <w:rPr>
          <w:rFonts w:cs="Calibri"/>
        </w:rPr>
        <w:t xml:space="preserve"> from a shared central waitlist. To ensure equity in </w:t>
      </w:r>
      <w:r w:rsidRPr="00CF6AD8">
        <w:rPr>
          <w:rFonts w:cs="Calibri"/>
        </w:rPr>
        <w:t>access</w:t>
      </w:r>
      <w:r w:rsidRPr="00CF6AD8">
        <w:rPr>
          <w:rFonts w:cs="Calibri"/>
        </w:rPr>
        <w:t>, referrals must be sent via the Trans Care BC central waitlist.</w:t>
      </w:r>
      <w:r w:rsidRPr="00CF6AD8">
        <w:rPr>
          <w:rFonts w:cs="Calibri"/>
          <w:sz w:val="18"/>
        </w:rPr>
        <w:tab/>
      </w:r>
    </w:p>
    <w:p w:rsidR="00660FDF" w:rsidRPr="0032008F" w:rsidRDefault="00660FDF" w:rsidP="005F1E3E">
      <w:pPr>
        <w:pStyle w:val="PlainText"/>
        <w:spacing w:before="120"/>
        <w:rPr>
          <w:rFonts w:cs="Calibri"/>
          <w:b/>
        </w:rPr>
      </w:pPr>
      <w:r w:rsidRPr="0032008F">
        <w:rPr>
          <w:rFonts w:cs="Calibri"/>
          <w:b/>
        </w:rPr>
        <w:t>IMPORTANT NOTES</w:t>
      </w:r>
      <w:r>
        <w:rPr>
          <w:rFonts w:cs="Calibri"/>
          <w:b/>
        </w:rPr>
        <w:t xml:space="preserve"> REGARDING BREAST CONSTRUCTION</w:t>
      </w:r>
      <w:r w:rsidR="004F069B">
        <w:rPr>
          <w:rFonts w:cs="Calibri"/>
          <w:b/>
        </w:rPr>
        <w:t xml:space="preserve"> </w:t>
      </w:r>
      <w:r w:rsidR="004F069B" w:rsidRPr="00292CD3">
        <w:rPr>
          <w:rFonts w:cs="Calibri"/>
          <w:b/>
        </w:rPr>
        <w:t>(</w:t>
      </w:r>
      <w:r w:rsidR="00292CD3">
        <w:rPr>
          <w:rFonts w:cs="Calibri"/>
          <w:b/>
        </w:rPr>
        <w:t>BREAST AUGMENTATION</w:t>
      </w:r>
      <w:r w:rsidR="004F069B" w:rsidRPr="00292CD3">
        <w:rPr>
          <w:rFonts w:cs="Calibri"/>
          <w:b/>
        </w:rPr>
        <w:t>)</w:t>
      </w:r>
    </w:p>
    <w:p w:rsidR="00660FDF" w:rsidRPr="0032008F" w:rsidRDefault="00660FDF" w:rsidP="005F1E3E">
      <w:pPr>
        <w:pStyle w:val="ListParagraph"/>
        <w:numPr>
          <w:ilvl w:val="0"/>
          <w:numId w:val="27"/>
        </w:numPr>
        <w:spacing w:after="120"/>
        <w:ind w:left="357" w:hanging="357"/>
      </w:pPr>
      <w:r w:rsidRPr="0032008F">
        <w:t xml:space="preserve">Breast construction is </w:t>
      </w:r>
      <w:r w:rsidR="008046EB">
        <w:t>publicly-funded only under certain circumstances. A</w:t>
      </w:r>
      <w:r w:rsidRPr="0032008F">
        <w:t xml:space="preserve"> plastic surgeon </w:t>
      </w:r>
      <w:r w:rsidR="008046EB">
        <w:t>must</w:t>
      </w:r>
      <w:r w:rsidRPr="0032008F">
        <w:t xml:space="preserve"> submit a funding </w:t>
      </w:r>
      <w:r w:rsidR="00161045">
        <w:t>application</w:t>
      </w:r>
      <w:r w:rsidRPr="0032008F">
        <w:t xml:space="preserve"> to MSP </w:t>
      </w:r>
      <w:r w:rsidR="00E746B7">
        <w:t>prior to surgery</w:t>
      </w:r>
      <w:r w:rsidR="004F7628">
        <w:t>.</w:t>
      </w:r>
    </w:p>
    <w:sectPr w:rsidR="00660FDF" w:rsidRPr="0032008F" w:rsidSect="005520F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304" w:right="1077" w:bottom="1134" w:left="1077" w:header="567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51661A" w16cid:durableId="1DD4E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86" w:rsidRDefault="00D86A86" w:rsidP="00164FBC">
      <w:pPr>
        <w:spacing w:after="0" w:line="240" w:lineRule="auto"/>
      </w:pPr>
      <w:r>
        <w:separator/>
      </w:r>
    </w:p>
  </w:endnote>
  <w:endnote w:type="continuationSeparator" w:id="0">
    <w:p w:rsidR="00D86A86" w:rsidRDefault="00D86A86" w:rsidP="001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83" w:rsidRPr="002F4D33" w:rsidRDefault="006E6283" w:rsidP="002F4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INFO  FileName  \* MERGEFORMAT </w:instrText>
    </w:r>
    <w:r>
      <w:rPr>
        <w:sz w:val="18"/>
      </w:rPr>
      <w:fldChar w:fldCharType="separate"/>
    </w:r>
    <w:r w:rsidR="002463AD">
      <w:rPr>
        <w:sz w:val="18"/>
      </w:rPr>
      <w:t>Refe</w:t>
    </w:r>
    <w:r w:rsidR="00667438">
      <w:rPr>
        <w:sz w:val="18"/>
      </w:rPr>
      <w:t>rral-F</w:t>
    </w:r>
    <w:r w:rsidR="004F7628">
      <w:rPr>
        <w:sz w:val="18"/>
      </w:rPr>
      <w:t>orm-for-Upper-Surgery 2023_</w:t>
    </w:r>
    <w:r w:rsidR="002463AD">
      <w:rPr>
        <w:sz w:val="18"/>
      </w:rPr>
      <w:t>FINAL</w:t>
    </w:r>
    <w:r>
      <w:rPr>
        <w:sz w:val="18"/>
      </w:rPr>
      <w:fldChar w:fldCharType="end"/>
    </w:r>
    <w:r>
      <w:rPr>
        <w:sz w:val="18"/>
      </w:rPr>
      <w:t xml:space="preserve">               </w:t>
    </w:r>
    <w:r>
      <w:tab/>
      <w:t xml:space="preserve"> </w:t>
    </w:r>
    <w:r w:rsidRPr="00F85503">
      <w:rPr>
        <w:noProof/>
        <w:sz w:val="20"/>
      </w:rPr>
      <w:t xml:space="preserve">Page </w:t>
    </w:r>
    <w:r w:rsidRPr="00F85503">
      <w:rPr>
        <w:b/>
        <w:noProof/>
        <w:sz w:val="20"/>
      </w:rPr>
      <w:fldChar w:fldCharType="begin"/>
    </w:r>
    <w:r w:rsidRPr="00F85503">
      <w:rPr>
        <w:b/>
        <w:noProof/>
        <w:sz w:val="20"/>
      </w:rPr>
      <w:instrText xml:space="preserve"> PAGE  \* Arabic  \* MERGEFORMAT </w:instrText>
    </w:r>
    <w:r w:rsidRPr="00F85503">
      <w:rPr>
        <w:b/>
        <w:noProof/>
        <w:sz w:val="20"/>
      </w:rPr>
      <w:fldChar w:fldCharType="separate"/>
    </w:r>
    <w:r w:rsidR="004A0C8D">
      <w:rPr>
        <w:b/>
        <w:noProof/>
        <w:sz w:val="20"/>
      </w:rPr>
      <w:t>2</w:t>
    </w:r>
    <w:r w:rsidRPr="00F85503">
      <w:rPr>
        <w:b/>
        <w:noProof/>
        <w:sz w:val="20"/>
      </w:rPr>
      <w:fldChar w:fldCharType="end"/>
    </w:r>
    <w:r w:rsidRPr="00F85503">
      <w:rPr>
        <w:noProof/>
        <w:sz w:val="20"/>
      </w:rPr>
      <w:t xml:space="preserve"> of </w:t>
    </w:r>
    <w:r w:rsidR="008D5A7F">
      <w:rPr>
        <w:b/>
        <w:noProof/>
        <w:sz w:val="20"/>
      </w:rPr>
      <w:fldChar w:fldCharType="begin"/>
    </w:r>
    <w:r w:rsidR="008D5A7F">
      <w:rPr>
        <w:b/>
        <w:noProof/>
        <w:sz w:val="20"/>
      </w:rPr>
      <w:instrText xml:space="preserve"> NUMPAGES  \* Arabic  \* MERGEFORMAT </w:instrText>
    </w:r>
    <w:r w:rsidR="008D5A7F">
      <w:rPr>
        <w:b/>
        <w:noProof/>
        <w:sz w:val="20"/>
      </w:rPr>
      <w:fldChar w:fldCharType="separate"/>
    </w:r>
    <w:r w:rsidR="004A0C8D">
      <w:rPr>
        <w:b/>
        <w:noProof/>
        <w:sz w:val="20"/>
      </w:rPr>
      <w:t>2</w:t>
    </w:r>
    <w:r w:rsidR="008D5A7F">
      <w:rPr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83" w:rsidRDefault="006E6283" w:rsidP="00781946">
    <w:pPr>
      <w:pStyle w:val="Footer"/>
      <w:spacing w:line="240" w:lineRule="auto"/>
    </w:pPr>
    <w:r>
      <w:rPr>
        <w:sz w:val="18"/>
      </w:rPr>
      <w:fldChar w:fldCharType="begin"/>
    </w:r>
    <w:r>
      <w:rPr>
        <w:sz w:val="18"/>
      </w:rPr>
      <w:instrText xml:space="preserve"> INFO  FileName  \* MERGEFORMAT </w:instrText>
    </w:r>
    <w:r>
      <w:rPr>
        <w:sz w:val="18"/>
      </w:rPr>
      <w:fldChar w:fldCharType="separate"/>
    </w:r>
    <w:r w:rsidR="002463AD">
      <w:rPr>
        <w:sz w:val="18"/>
      </w:rPr>
      <w:t>Refe</w:t>
    </w:r>
    <w:r w:rsidR="00850C2F">
      <w:rPr>
        <w:sz w:val="18"/>
      </w:rPr>
      <w:t>rral-Form-for-Upper-Surgery 20</w:t>
    </w:r>
    <w:r w:rsidR="00CF6AD8">
      <w:rPr>
        <w:sz w:val="18"/>
      </w:rPr>
      <w:t>23_</w:t>
    </w:r>
    <w:r w:rsidR="002463AD">
      <w:rPr>
        <w:sz w:val="18"/>
      </w:rPr>
      <w:t>FINAL</w:t>
    </w:r>
    <w:r>
      <w:rPr>
        <w:sz w:val="18"/>
      </w:rPr>
      <w:fldChar w:fldCharType="end"/>
    </w:r>
    <w:r>
      <w:rPr>
        <w:sz w:val="18"/>
      </w:rPr>
      <w:t xml:space="preserve">               </w:t>
    </w:r>
    <w:r>
      <w:rPr>
        <w:sz w:val="18"/>
      </w:rPr>
      <w:tab/>
      <w:t xml:space="preserve"> </w:t>
    </w:r>
    <w:r>
      <w:tab/>
    </w:r>
    <w:r w:rsidRPr="00F85503">
      <w:rPr>
        <w:noProof/>
        <w:sz w:val="20"/>
      </w:rPr>
      <w:t xml:space="preserve">Page </w:t>
    </w:r>
    <w:r w:rsidRPr="00F85503">
      <w:rPr>
        <w:b/>
        <w:noProof/>
        <w:sz w:val="20"/>
      </w:rPr>
      <w:fldChar w:fldCharType="begin"/>
    </w:r>
    <w:r w:rsidRPr="00F85503">
      <w:rPr>
        <w:b/>
        <w:noProof/>
        <w:sz w:val="20"/>
      </w:rPr>
      <w:instrText xml:space="preserve"> PAGE  \* Arabic  \* MERGEFORMAT </w:instrText>
    </w:r>
    <w:r w:rsidRPr="00F85503">
      <w:rPr>
        <w:b/>
        <w:noProof/>
        <w:sz w:val="20"/>
      </w:rPr>
      <w:fldChar w:fldCharType="separate"/>
    </w:r>
    <w:r w:rsidR="004A0C8D">
      <w:rPr>
        <w:b/>
        <w:noProof/>
        <w:sz w:val="20"/>
      </w:rPr>
      <w:t>1</w:t>
    </w:r>
    <w:r w:rsidRPr="00F85503">
      <w:rPr>
        <w:b/>
        <w:noProof/>
        <w:sz w:val="20"/>
      </w:rPr>
      <w:fldChar w:fldCharType="end"/>
    </w:r>
    <w:r w:rsidRPr="00F85503">
      <w:rPr>
        <w:noProof/>
        <w:sz w:val="20"/>
      </w:rPr>
      <w:t xml:space="preserve"> of </w:t>
    </w:r>
    <w:r>
      <w:rPr>
        <w:b/>
        <w:noProof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86" w:rsidRDefault="00D86A86" w:rsidP="00164FBC">
      <w:pPr>
        <w:spacing w:after="0" w:line="240" w:lineRule="auto"/>
      </w:pPr>
      <w:r>
        <w:separator/>
      </w:r>
    </w:p>
  </w:footnote>
  <w:footnote w:type="continuationSeparator" w:id="0">
    <w:p w:rsidR="00D86A86" w:rsidRDefault="00D86A86" w:rsidP="0016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83" w:rsidRDefault="006E6283" w:rsidP="006A614F">
    <w:pPr>
      <w:spacing w:after="0" w:line="240" w:lineRule="auto"/>
      <w:jc w:val="right"/>
      <w:rPr>
        <w:ins w:id="16" w:author="MacNeil, Lindsay" w:date="2017-12-14T15:34:00Z"/>
        <w:rFonts w:cs="Calibri"/>
        <w:b/>
        <w:sz w:val="28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14E1C" wp14:editId="13295024">
          <wp:simplePos x="0" y="0"/>
          <wp:positionH relativeFrom="column">
            <wp:posOffset>-333375</wp:posOffset>
          </wp:positionH>
          <wp:positionV relativeFrom="paragraph">
            <wp:posOffset>-26670</wp:posOffset>
          </wp:positionV>
          <wp:extent cx="2057400" cy="733425"/>
          <wp:effectExtent l="0" t="0" r="0" b="0"/>
          <wp:wrapTopAndBottom/>
          <wp:docPr id="1" name="Picture 1" descr="NO NAME:TransCareBC:Logos:TransHealth Wordmark Final Files:Full Colour:5012 TransHealth Wordmark Full Colour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 NAME:TransCareBC:Logos:TransHealth Wordmark Final Files:Full Colour:5012 TransHealth Wordmark Full Colour.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1" t="11590" r="7692" b="14037"/>
                  <a:stretch/>
                </pic:blipFill>
                <pic:spPr bwMode="auto">
                  <a:xfrm>
                    <a:off x="0" y="0"/>
                    <a:ext cx="2057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FF0000"/>
        <w:sz w:val="44"/>
        <w:szCs w:val="48"/>
      </w:rPr>
      <w:tab/>
    </w:r>
    <w:r>
      <w:rPr>
        <w:rFonts w:cs="Calibri"/>
        <w:b/>
        <w:sz w:val="28"/>
        <w:szCs w:val="2"/>
      </w:rPr>
      <w:t xml:space="preserve">UPPER SURGERY CENTRAL WAITLIST: </w:t>
    </w:r>
  </w:p>
  <w:p w:rsidR="006E6283" w:rsidRPr="007328CE" w:rsidRDefault="006E6283" w:rsidP="006A614F">
    <w:pPr>
      <w:spacing w:after="0" w:line="240" w:lineRule="auto"/>
      <w:jc w:val="right"/>
      <w:rPr>
        <w:rFonts w:cs="Calibri"/>
        <w:b/>
        <w:sz w:val="28"/>
        <w:szCs w:val="2"/>
      </w:rPr>
    </w:pPr>
    <w:r w:rsidRPr="007328CE">
      <w:rPr>
        <w:rFonts w:cs="Calibri"/>
        <w:b/>
        <w:sz w:val="28"/>
        <w:szCs w:val="2"/>
      </w:rPr>
      <w:t xml:space="preserve">INFORMATION </w:t>
    </w:r>
    <w:r>
      <w:rPr>
        <w:rFonts w:cs="Calibri"/>
        <w:b/>
        <w:sz w:val="28"/>
        <w:szCs w:val="2"/>
      </w:rPr>
      <w:t>FOR PATIENTS &amp; PROVIDERS</w:t>
    </w:r>
  </w:p>
  <w:p w:rsidR="006E6283" w:rsidRPr="002F4D33" w:rsidRDefault="006E6283" w:rsidP="00897BAD">
    <w:pPr>
      <w:pStyle w:val="Header"/>
      <w:spacing w:after="0"/>
      <w:jc w:val="center"/>
      <w:rPr>
        <w:rFonts w:cs="Calibri"/>
        <w:b/>
        <w:caps/>
        <w:color w:val="000000"/>
      </w:rPr>
    </w:pPr>
    <w:r>
      <w:rPr>
        <w:rFonts w:cs="Calibri"/>
        <w:b/>
        <w:caps/>
        <w:color w:val="000000"/>
      </w:rPr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83" w:rsidRDefault="006E6283" w:rsidP="00A276A0">
    <w:pPr>
      <w:pStyle w:val="Header"/>
      <w:spacing w:after="0" w:line="240" w:lineRule="auto"/>
      <w:jc w:val="right"/>
      <w:rPr>
        <w:rFonts w:ascii="Arial" w:hAnsi="Arial" w:cs="Arial"/>
        <w:b/>
        <w:bCs/>
        <w:color w:val="000000"/>
        <w:sz w:val="32"/>
        <w:szCs w:val="4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5305C5A" wp14:editId="04BC3E13">
          <wp:simplePos x="0" y="0"/>
          <wp:positionH relativeFrom="column">
            <wp:posOffset>-122555</wp:posOffset>
          </wp:positionH>
          <wp:positionV relativeFrom="paragraph">
            <wp:posOffset>-102870</wp:posOffset>
          </wp:positionV>
          <wp:extent cx="2028825" cy="676275"/>
          <wp:effectExtent l="0" t="0" r="0" b="9525"/>
          <wp:wrapTight wrapText="bothSides">
            <wp:wrapPolygon edited="0">
              <wp:start x="203" y="0"/>
              <wp:lineTo x="203" y="2434"/>
              <wp:lineTo x="1420" y="10952"/>
              <wp:lineTo x="1014" y="11561"/>
              <wp:lineTo x="1623" y="15820"/>
              <wp:lineTo x="2839" y="21296"/>
              <wp:lineTo x="4259" y="21296"/>
              <wp:lineTo x="17239" y="18862"/>
              <wp:lineTo x="21296" y="12169"/>
              <wp:lineTo x="20485" y="10952"/>
              <wp:lineTo x="20890" y="7910"/>
              <wp:lineTo x="16631" y="5476"/>
              <wp:lineTo x="1014" y="0"/>
              <wp:lineTo x="203" y="0"/>
            </wp:wrapPolygon>
          </wp:wrapTight>
          <wp:docPr id="3" name="Picture 1" descr="NO NAME:TransCareBC:Logos:TransHealth Wordmark Final Files:Full Colour:5012 TransHealth Wordmark Full Colour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TransCareBC:Logos:TransHealth Wordmark Final Files:Full Colour:5012 TransHealth Wordmark Full Colour.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5" t="15454" r="8462" b="15969"/>
                  <a:stretch/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32"/>
        <w:szCs w:val="48"/>
      </w:rPr>
      <w:t xml:space="preserve">      Referral for Upper </w:t>
    </w:r>
    <w:r w:rsidRPr="00B953D5">
      <w:rPr>
        <w:rFonts w:ascii="Arial" w:hAnsi="Arial" w:cs="Arial"/>
        <w:b/>
        <w:bCs/>
        <w:color w:val="000000"/>
        <w:sz w:val="32"/>
        <w:szCs w:val="48"/>
      </w:rPr>
      <w:t>Surgery</w:t>
    </w:r>
  </w:p>
  <w:p w:rsidR="006E6283" w:rsidRDefault="006E6283" w:rsidP="00A276A0">
    <w:pPr>
      <w:pStyle w:val="Header"/>
      <w:spacing w:after="0" w:line="240" w:lineRule="auto"/>
      <w:jc w:val="right"/>
      <w:rPr>
        <w:rFonts w:ascii="Arial" w:hAnsi="Arial" w:cs="Arial"/>
        <w:b/>
        <w:bCs/>
        <w:color w:val="000000"/>
        <w:sz w:val="24"/>
        <w:szCs w:val="23"/>
      </w:rPr>
    </w:pPr>
    <w:r w:rsidRPr="00B953D5">
      <w:rPr>
        <w:rFonts w:ascii="Arial" w:hAnsi="Arial" w:cs="Arial"/>
        <w:b/>
        <w:bCs/>
        <w:color w:val="000000"/>
        <w:szCs w:val="23"/>
      </w:rPr>
      <w:t>Fax completed form to</w:t>
    </w:r>
    <w:r w:rsidRPr="00B953D5">
      <w:rPr>
        <w:rFonts w:ascii="Arial" w:hAnsi="Arial" w:cs="Arial"/>
        <w:b/>
        <w:bCs/>
        <w:color w:val="000000"/>
        <w:sz w:val="24"/>
        <w:szCs w:val="23"/>
      </w:rPr>
      <w:t xml:space="preserve">: </w:t>
    </w:r>
    <w:r w:rsidRPr="00EE27F9">
      <w:rPr>
        <w:rFonts w:ascii="Arial" w:hAnsi="Arial" w:cs="Arial"/>
        <w:b/>
        <w:bCs/>
        <w:color w:val="000000"/>
        <w:szCs w:val="23"/>
      </w:rPr>
      <w:t>604-297-9900</w:t>
    </w:r>
  </w:p>
  <w:p w:rsidR="000A034D" w:rsidRPr="00CA6AF9" w:rsidRDefault="006E6283" w:rsidP="00CA6AF9">
    <w:pPr>
      <w:autoSpaceDE w:val="0"/>
      <w:autoSpaceDN w:val="0"/>
      <w:adjustRightInd w:val="0"/>
      <w:spacing w:after="120" w:line="240" w:lineRule="auto"/>
      <w:jc w:val="right"/>
      <w:outlineLvl w:val="0"/>
      <w:rPr>
        <w:rFonts w:ascii="Arial" w:hAnsi="Arial" w:cs="Arial"/>
        <w:b/>
        <w:bCs/>
        <w:color w:val="000000"/>
        <w:sz w:val="24"/>
        <w:szCs w:val="23"/>
      </w:rPr>
    </w:pPr>
    <w:r>
      <w:rPr>
        <w:rFonts w:ascii="Arial" w:hAnsi="Arial" w:cs="Arial"/>
        <w:b/>
        <w:bCs/>
        <w:color w:val="000000"/>
        <w:sz w:val="20"/>
        <w:szCs w:val="20"/>
      </w:rPr>
      <w:t>Questions Call</w:t>
    </w:r>
    <w:r w:rsidRPr="00B953D5">
      <w:rPr>
        <w:rFonts w:ascii="Arial" w:hAnsi="Arial" w:cs="Arial"/>
        <w:b/>
        <w:bCs/>
        <w:color w:val="000000"/>
        <w:sz w:val="20"/>
        <w:szCs w:val="20"/>
      </w:rPr>
      <w:t xml:space="preserve">: </w:t>
    </w:r>
    <w:r w:rsidRPr="004C7F21">
      <w:rPr>
        <w:rFonts w:ascii="Arial" w:hAnsi="Arial" w:cs="Arial"/>
        <w:b/>
        <w:bCs/>
        <w:color w:val="000000"/>
        <w:sz w:val="20"/>
        <w:szCs w:val="23"/>
      </w:rPr>
      <w:t>1-866-999-1514</w:t>
    </w:r>
  </w:p>
  <w:p w:rsidR="006E6283" w:rsidRPr="000A034D" w:rsidRDefault="0017043E" w:rsidP="008A1B62">
    <w:pPr>
      <w:autoSpaceDE w:val="0"/>
      <w:autoSpaceDN w:val="0"/>
      <w:adjustRightInd w:val="0"/>
      <w:spacing w:after="120" w:line="240" w:lineRule="auto"/>
      <w:jc w:val="center"/>
      <w:outlineLvl w:val="0"/>
      <w:rPr>
        <w:rFonts w:ascii="Arial" w:hAnsi="Arial" w:cs="Arial"/>
        <w:b/>
        <w:bCs/>
        <w:sz w:val="24"/>
        <w:szCs w:val="23"/>
      </w:rPr>
    </w:pPr>
    <w:r w:rsidRPr="000A034D">
      <w:rPr>
        <w:rFonts w:ascii="Arial" w:hAnsi="Arial" w:cs="Arial"/>
        <w:bCs/>
        <w:i/>
        <w:sz w:val="20"/>
        <w:szCs w:val="23"/>
        <w:u w:val="single"/>
      </w:rPr>
      <w:t>Incomplete forms will be returned</w:t>
    </w:r>
    <w:r w:rsidRPr="000A034D">
      <w:rPr>
        <w:rFonts w:ascii="Arial" w:hAnsi="Arial" w:cs="Arial"/>
        <w:bCs/>
        <w:i/>
        <w:sz w:val="20"/>
        <w:szCs w:val="23"/>
      </w:rPr>
      <w:t>.</w:t>
    </w:r>
    <w:r w:rsidR="00CA6AF9">
      <w:rPr>
        <w:rFonts w:ascii="Arial" w:hAnsi="Arial" w:cs="Arial"/>
        <w:bCs/>
        <w:i/>
        <w:sz w:val="20"/>
        <w:szCs w:val="23"/>
      </w:rPr>
      <w:t xml:space="preserve"> See reverse for surgeons</w:t>
    </w:r>
    <w:r w:rsidR="00CA6AF9" w:rsidRPr="000A034D">
      <w:rPr>
        <w:rFonts w:ascii="Arial" w:hAnsi="Arial" w:cs="Arial"/>
        <w:bCs/>
        <w:i/>
        <w:sz w:val="20"/>
        <w:szCs w:val="23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EE8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44D0F"/>
    <w:multiLevelType w:val="hybridMultilevel"/>
    <w:tmpl w:val="EA70730C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61B1"/>
    <w:multiLevelType w:val="hybridMultilevel"/>
    <w:tmpl w:val="A04E6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3439C"/>
    <w:multiLevelType w:val="hybridMultilevel"/>
    <w:tmpl w:val="61208D7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433F7"/>
    <w:multiLevelType w:val="hybridMultilevel"/>
    <w:tmpl w:val="3DD09D7C"/>
    <w:lvl w:ilvl="0" w:tplc="9A1211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8174D"/>
    <w:multiLevelType w:val="hybridMultilevel"/>
    <w:tmpl w:val="7B805B60"/>
    <w:lvl w:ilvl="0" w:tplc="E87EA69E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574690"/>
    <w:multiLevelType w:val="hybridMultilevel"/>
    <w:tmpl w:val="2F6CCA4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CDB6AA0"/>
    <w:multiLevelType w:val="hybridMultilevel"/>
    <w:tmpl w:val="A0EAC2A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4CC"/>
    <w:multiLevelType w:val="hybridMultilevel"/>
    <w:tmpl w:val="9ECEB6F4"/>
    <w:lvl w:ilvl="0" w:tplc="1B0C0B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34087D"/>
    <w:multiLevelType w:val="hybridMultilevel"/>
    <w:tmpl w:val="C1160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11A6F"/>
    <w:multiLevelType w:val="hybridMultilevel"/>
    <w:tmpl w:val="9564BFA8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15BE"/>
    <w:multiLevelType w:val="hybridMultilevel"/>
    <w:tmpl w:val="412468A6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70C5"/>
    <w:multiLevelType w:val="hybridMultilevel"/>
    <w:tmpl w:val="5F0CD4F8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C3454"/>
    <w:multiLevelType w:val="hybridMultilevel"/>
    <w:tmpl w:val="8FC4C7E2"/>
    <w:lvl w:ilvl="0" w:tplc="6004024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D51C8"/>
    <w:multiLevelType w:val="hybridMultilevel"/>
    <w:tmpl w:val="511E7B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86F56"/>
    <w:multiLevelType w:val="hybridMultilevel"/>
    <w:tmpl w:val="28EA0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E17F6"/>
    <w:multiLevelType w:val="hybridMultilevel"/>
    <w:tmpl w:val="9B2A0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F541D"/>
    <w:multiLevelType w:val="hybridMultilevel"/>
    <w:tmpl w:val="013CA4B6"/>
    <w:lvl w:ilvl="0" w:tplc="5C103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06839"/>
    <w:multiLevelType w:val="hybridMultilevel"/>
    <w:tmpl w:val="A0EAC2A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B28A4"/>
    <w:multiLevelType w:val="hybridMultilevel"/>
    <w:tmpl w:val="EB5A72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F75490"/>
    <w:multiLevelType w:val="hybridMultilevel"/>
    <w:tmpl w:val="C12E8830"/>
    <w:lvl w:ilvl="0" w:tplc="213E8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B3ED3"/>
    <w:multiLevelType w:val="multilevel"/>
    <w:tmpl w:val="31BC8678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26717"/>
    <w:multiLevelType w:val="hybridMultilevel"/>
    <w:tmpl w:val="001EE824"/>
    <w:lvl w:ilvl="0" w:tplc="47981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D015FC"/>
    <w:multiLevelType w:val="hybridMultilevel"/>
    <w:tmpl w:val="991C4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D4418"/>
    <w:multiLevelType w:val="hybridMultilevel"/>
    <w:tmpl w:val="11649320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BB6"/>
    <w:multiLevelType w:val="hybridMultilevel"/>
    <w:tmpl w:val="5FA247A4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D4539"/>
    <w:multiLevelType w:val="hybridMultilevel"/>
    <w:tmpl w:val="CCC05706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ED406D8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593A"/>
    <w:multiLevelType w:val="hybridMultilevel"/>
    <w:tmpl w:val="237CD6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56646"/>
    <w:multiLevelType w:val="hybridMultilevel"/>
    <w:tmpl w:val="403E1336"/>
    <w:lvl w:ilvl="0" w:tplc="54802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021A0"/>
    <w:multiLevelType w:val="hybridMultilevel"/>
    <w:tmpl w:val="53FC6946"/>
    <w:lvl w:ilvl="0" w:tplc="2BD04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2450A">
      <w:start w:val="257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4C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0D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42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86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A0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4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1645A"/>
    <w:multiLevelType w:val="hybridMultilevel"/>
    <w:tmpl w:val="5456E406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A7D4C"/>
    <w:multiLevelType w:val="hybridMultilevel"/>
    <w:tmpl w:val="74F09D26"/>
    <w:lvl w:ilvl="0" w:tplc="04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7CB06DF"/>
    <w:multiLevelType w:val="hybridMultilevel"/>
    <w:tmpl w:val="9F04C746"/>
    <w:lvl w:ilvl="0" w:tplc="47281DC0">
      <w:numFmt w:val="bullet"/>
      <w:lvlText w:val=""/>
      <w:lvlJc w:val="left"/>
      <w:pPr>
        <w:ind w:left="216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89950F4"/>
    <w:multiLevelType w:val="hybridMultilevel"/>
    <w:tmpl w:val="CC187088"/>
    <w:lvl w:ilvl="0" w:tplc="DCE00E2A"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2"/>
  </w:num>
  <w:num w:numId="4">
    <w:abstractNumId w:val="21"/>
  </w:num>
  <w:num w:numId="5">
    <w:abstractNumId w:val="26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24"/>
  </w:num>
  <w:num w:numId="11">
    <w:abstractNumId w:val="30"/>
  </w:num>
  <w:num w:numId="12">
    <w:abstractNumId w:val="25"/>
  </w:num>
  <w:num w:numId="13">
    <w:abstractNumId w:val="16"/>
  </w:num>
  <w:num w:numId="14">
    <w:abstractNumId w:val="3"/>
  </w:num>
  <w:num w:numId="15">
    <w:abstractNumId w:val="27"/>
  </w:num>
  <w:num w:numId="16">
    <w:abstractNumId w:val="13"/>
  </w:num>
  <w:num w:numId="17">
    <w:abstractNumId w:val="31"/>
  </w:num>
  <w:num w:numId="18">
    <w:abstractNumId w:val="17"/>
  </w:num>
  <w:num w:numId="19">
    <w:abstractNumId w:val="4"/>
  </w:num>
  <w:num w:numId="20">
    <w:abstractNumId w:val="8"/>
  </w:num>
  <w:num w:numId="21">
    <w:abstractNumId w:val="33"/>
  </w:num>
  <w:num w:numId="22">
    <w:abstractNumId w:val="5"/>
  </w:num>
  <w:num w:numId="23">
    <w:abstractNumId w:val="32"/>
  </w:num>
  <w:num w:numId="24">
    <w:abstractNumId w:val="20"/>
  </w:num>
  <w:num w:numId="25">
    <w:abstractNumId w:val="15"/>
  </w:num>
  <w:num w:numId="26">
    <w:abstractNumId w:val="7"/>
  </w:num>
  <w:num w:numId="27">
    <w:abstractNumId w:val="14"/>
  </w:num>
  <w:num w:numId="28">
    <w:abstractNumId w:val="23"/>
  </w:num>
  <w:num w:numId="29">
    <w:abstractNumId w:val="18"/>
  </w:num>
  <w:num w:numId="30">
    <w:abstractNumId w:val="28"/>
  </w:num>
  <w:num w:numId="31">
    <w:abstractNumId w:val="22"/>
  </w:num>
  <w:num w:numId="32">
    <w:abstractNumId w:val="9"/>
  </w:num>
  <w:num w:numId="33">
    <w:abstractNumId w:val="1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hVuCOLhymgB0n1RrLzd9SgwEzub5x+GBfxaMiyGOlEftNEyuyeP1mZVqhtX13oX05rPuiwwSTnkMzpGTGnqkUA==" w:salt="IbqX+TtoktDwuXd6q+MRl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CB"/>
    <w:rsid w:val="00001BDD"/>
    <w:rsid w:val="00020DB7"/>
    <w:rsid w:val="0002474A"/>
    <w:rsid w:val="000306D9"/>
    <w:rsid w:val="00034889"/>
    <w:rsid w:val="000364EA"/>
    <w:rsid w:val="00042CF4"/>
    <w:rsid w:val="00045B56"/>
    <w:rsid w:val="00047DB9"/>
    <w:rsid w:val="00061540"/>
    <w:rsid w:val="000673CE"/>
    <w:rsid w:val="00071185"/>
    <w:rsid w:val="0007193B"/>
    <w:rsid w:val="00073A8C"/>
    <w:rsid w:val="00080194"/>
    <w:rsid w:val="00082A0B"/>
    <w:rsid w:val="00090320"/>
    <w:rsid w:val="00090E40"/>
    <w:rsid w:val="000933CB"/>
    <w:rsid w:val="00093FC6"/>
    <w:rsid w:val="00094DD5"/>
    <w:rsid w:val="00097355"/>
    <w:rsid w:val="000A034D"/>
    <w:rsid w:val="000C0D65"/>
    <w:rsid w:val="000C6D1C"/>
    <w:rsid w:val="000D317A"/>
    <w:rsid w:val="000D74D0"/>
    <w:rsid w:val="000D7F34"/>
    <w:rsid w:val="000F0AD6"/>
    <w:rsid w:val="000F1CB5"/>
    <w:rsid w:val="000F4218"/>
    <w:rsid w:val="000F6507"/>
    <w:rsid w:val="000F716D"/>
    <w:rsid w:val="000F7C62"/>
    <w:rsid w:val="00100E0E"/>
    <w:rsid w:val="00101923"/>
    <w:rsid w:val="00114896"/>
    <w:rsid w:val="00116D07"/>
    <w:rsid w:val="00125A5F"/>
    <w:rsid w:val="001303B1"/>
    <w:rsid w:val="001363C2"/>
    <w:rsid w:val="001366D3"/>
    <w:rsid w:val="00137D98"/>
    <w:rsid w:val="00154213"/>
    <w:rsid w:val="00161045"/>
    <w:rsid w:val="00164FBC"/>
    <w:rsid w:val="0017043E"/>
    <w:rsid w:val="00172C41"/>
    <w:rsid w:val="00177E03"/>
    <w:rsid w:val="0018009A"/>
    <w:rsid w:val="00181081"/>
    <w:rsid w:val="00181E84"/>
    <w:rsid w:val="00183A0B"/>
    <w:rsid w:val="0019180F"/>
    <w:rsid w:val="00192D35"/>
    <w:rsid w:val="001964DF"/>
    <w:rsid w:val="001A17AC"/>
    <w:rsid w:val="001A361E"/>
    <w:rsid w:val="001A4FBB"/>
    <w:rsid w:val="001B2244"/>
    <w:rsid w:val="001C6712"/>
    <w:rsid w:val="001D0328"/>
    <w:rsid w:val="001D1F82"/>
    <w:rsid w:val="001F1EF6"/>
    <w:rsid w:val="0020182E"/>
    <w:rsid w:val="00203448"/>
    <w:rsid w:val="00211697"/>
    <w:rsid w:val="002118FF"/>
    <w:rsid w:val="00217701"/>
    <w:rsid w:val="00236165"/>
    <w:rsid w:val="00236BEA"/>
    <w:rsid w:val="002438EB"/>
    <w:rsid w:val="002463AD"/>
    <w:rsid w:val="00247F3E"/>
    <w:rsid w:val="00253AC3"/>
    <w:rsid w:val="0025475D"/>
    <w:rsid w:val="002547BF"/>
    <w:rsid w:val="002637EF"/>
    <w:rsid w:val="00264DDF"/>
    <w:rsid w:val="00266B2D"/>
    <w:rsid w:val="00267D76"/>
    <w:rsid w:val="00274CBF"/>
    <w:rsid w:val="00275334"/>
    <w:rsid w:val="00275520"/>
    <w:rsid w:val="0028069F"/>
    <w:rsid w:val="00283BA8"/>
    <w:rsid w:val="00285A00"/>
    <w:rsid w:val="00292CD3"/>
    <w:rsid w:val="002A29C7"/>
    <w:rsid w:val="002A45EA"/>
    <w:rsid w:val="002A7357"/>
    <w:rsid w:val="002A7C77"/>
    <w:rsid w:val="002A7D73"/>
    <w:rsid w:val="002B01E7"/>
    <w:rsid w:val="002B0E68"/>
    <w:rsid w:val="002B2B73"/>
    <w:rsid w:val="002B5501"/>
    <w:rsid w:val="002B6AC3"/>
    <w:rsid w:val="002C0D44"/>
    <w:rsid w:val="002D2388"/>
    <w:rsid w:val="002E0738"/>
    <w:rsid w:val="002E3512"/>
    <w:rsid w:val="002F4D33"/>
    <w:rsid w:val="002F66EC"/>
    <w:rsid w:val="00306FA6"/>
    <w:rsid w:val="0030776E"/>
    <w:rsid w:val="0030786E"/>
    <w:rsid w:val="00317568"/>
    <w:rsid w:val="0032008F"/>
    <w:rsid w:val="003272DD"/>
    <w:rsid w:val="00345E2F"/>
    <w:rsid w:val="00346098"/>
    <w:rsid w:val="00347427"/>
    <w:rsid w:val="00355A11"/>
    <w:rsid w:val="00365D8A"/>
    <w:rsid w:val="00375299"/>
    <w:rsid w:val="0037774E"/>
    <w:rsid w:val="003850AA"/>
    <w:rsid w:val="003947B5"/>
    <w:rsid w:val="00397FDC"/>
    <w:rsid w:val="003A12EA"/>
    <w:rsid w:val="003A7912"/>
    <w:rsid w:val="003B7F9B"/>
    <w:rsid w:val="003C315A"/>
    <w:rsid w:val="003C5F1A"/>
    <w:rsid w:val="003C69EB"/>
    <w:rsid w:val="003C7A46"/>
    <w:rsid w:val="003D2213"/>
    <w:rsid w:val="003E1732"/>
    <w:rsid w:val="003F1DCE"/>
    <w:rsid w:val="003F56A8"/>
    <w:rsid w:val="00405AF1"/>
    <w:rsid w:val="0041246A"/>
    <w:rsid w:val="00416577"/>
    <w:rsid w:val="00422CB9"/>
    <w:rsid w:val="00424959"/>
    <w:rsid w:val="004270E5"/>
    <w:rsid w:val="00430929"/>
    <w:rsid w:val="004312E9"/>
    <w:rsid w:val="00435F5E"/>
    <w:rsid w:val="0044533D"/>
    <w:rsid w:val="00491CEB"/>
    <w:rsid w:val="00497F1E"/>
    <w:rsid w:val="004A0C8D"/>
    <w:rsid w:val="004A2608"/>
    <w:rsid w:val="004A660D"/>
    <w:rsid w:val="004B29F2"/>
    <w:rsid w:val="004C5225"/>
    <w:rsid w:val="004C7C6D"/>
    <w:rsid w:val="004C7F21"/>
    <w:rsid w:val="004D3FD8"/>
    <w:rsid w:val="004D45F5"/>
    <w:rsid w:val="004F069B"/>
    <w:rsid w:val="004F3324"/>
    <w:rsid w:val="004F7628"/>
    <w:rsid w:val="00503130"/>
    <w:rsid w:val="00510616"/>
    <w:rsid w:val="00511421"/>
    <w:rsid w:val="005258B4"/>
    <w:rsid w:val="00532E3C"/>
    <w:rsid w:val="00540701"/>
    <w:rsid w:val="00551198"/>
    <w:rsid w:val="005520F5"/>
    <w:rsid w:val="005538BE"/>
    <w:rsid w:val="005558DC"/>
    <w:rsid w:val="00556BC0"/>
    <w:rsid w:val="0056446A"/>
    <w:rsid w:val="005850C1"/>
    <w:rsid w:val="005859C5"/>
    <w:rsid w:val="005868CC"/>
    <w:rsid w:val="00590D41"/>
    <w:rsid w:val="005A3906"/>
    <w:rsid w:val="005A43F9"/>
    <w:rsid w:val="005B1CAC"/>
    <w:rsid w:val="005B396C"/>
    <w:rsid w:val="005B6172"/>
    <w:rsid w:val="005B733B"/>
    <w:rsid w:val="005C7FE8"/>
    <w:rsid w:val="005D5000"/>
    <w:rsid w:val="005F1E3E"/>
    <w:rsid w:val="005F682A"/>
    <w:rsid w:val="00602753"/>
    <w:rsid w:val="00613730"/>
    <w:rsid w:val="00617F51"/>
    <w:rsid w:val="00627E12"/>
    <w:rsid w:val="0063092B"/>
    <w:rsid w:val="00634C42"/>
    <w:rsid w:val="006359E2"/>
    <w:rsid w:val="0064399F"/>
    <w:rsid w:val="00650F68"/>
    <w:rsid w:val="00651485"/>
    <w:rsid w:val="006559A9"/>
    <w:rsid w:val="00660FDF"/>
    <w:rsid w:val="00662BA5"/>
    <w:rsid w:val="00663541"/>
    <w:rsid w:val="00667438"/>
    <w:rsid w:val="00675E64"/>
    <w:rsid w:val="006804E0"/>
    <w:rsid w:val="006944CF"/>
    <w:rsid w:val="006A614F"/>
    <w:rsid w:val="006B0829"/>
    <w:rsid w:val="006B6E45"/>
    <w:rsid w:val="006C38C9"/>
    <w:rsid w:val="006C4EDE"/>
    <w:rsid w:val="006C520F"/>
    <w:rsid w:val="006D19BD"/>
    <w:rsid w:val="006E1142"/>
    <w:rsid w:val="006E6283"/>
    <w:rsid w:val="006F5FAB"/>
    <w:rsid w:val="006F6EDF"/>
    <w:rsid w:val="007103D0"/>
    <w:rsid w:val="00711363"/>
    <w:rsid w:val="00726983"/>
    <w:rsid w:val="007276CB"/>
    <w:rsid w:val="00730DD1"/>
    <w:rsid w:val="007328CE"/>
    <w:rsid w:val="00736BD1"/>
    <w:rsid w:val="00740D3C"/>
    <w:rsid w:val="007529E6"/>
    <w:rsid w:val="007542E5"/>
    <w:rsid w:val="007546D7"/>
    <w:rsid w:val="007653ED"/>
    <w:rsid w:val="00766B10"/>
    <w:rsid w:val="0077383C"/>
    <w:rsid w:val="00775E89"/>
    <w:rsid w:val="00781946"/>
    <w:rsid w:val="007832DD"/>
    <w:rsid w:val="00785B99"/>
    <w:rsid w:val="0079109D"/>
    <w:rsid w:val="007913E0"/>
    <w:rsid w:val="0079659B"/>
    <w:rsid w:val="00796F78"/>
    <w:rsid w:val="007A3F43"/>
    <w:rsid w:val="007B0E9B"/>
    <w:rsid w:val="007B2C7A"/>
    <w:rsid w:val="007B448D"/>
    <w:rsid w:val="007B66EB"/>
    <w:rsid w:val="007D1134"/>
    <w:rsid w:val="007D692A"/>
    <w:rsid w:val="007D7CDE"/>
    <w:rsid w:val="007E2C13"/>
    <w:rsid w:val="007F2766"/>
    <w:rsid w:val="0080263C"/>
    <w:rsid w:val="008046EB"/>
    <w:rsid w:val="00811466"/>
    <w:rsid w:val="00811FF0"/>
    <w:rsid w:val="00817BBC"/>
    <w:rsid w:val="0082073A"/>
    <w:rsid w:val="00822FCD"/>
    <w:rsid w:val="00827CE1"/>
    <w:rsid w:val="00831531"/>
    <w:rsid w:val="00833DCF"/>
    <w:rsid w:val="008369F3"/>
    <w:rsid w:val="00843D7F"/>
    <w:rsid w:val="00850C2F"/>
    <w:rsid w:val="00860805"/>
    <w:rsid w:val="0086252B"/>
    <w:rsid w:val="008625A7"/>
    <w:rsid w:val="00870192"/>
    <w:rsid w:val="00870D06"/>
    <w:rsid w:val="00871D16"/>
    <w:rsid w:val="00874418"/>
    <w:rsid w:val="00884CB7"/>
    <w:rsid w:val="0089286D"/>
    <w:rsid w:val="00892AD7"/>
    <w:rsid w:val="00895F38"/>
    <w:rsid w:val="00896324"/>
    <w:rsid w:val="008974A6"/>
    <w:rsid w:val="00897BAD"/>
    <w:rsid w:val="008A1B62"/>
    <w:rsid w:val="008A384F"/>
    <w:rsid w:val="008C3696"/>
    <w:rsid w:val="008D5A7F"/>
    <w:rsid w:val="008E1962"/>
    <w:rsid w:val="008F04E4"/>
    <w:rsid w:val="008F0745"/>
    <w:rsid w:val="008F4221"/>
    <w:rsid w:val="008F4ADA"/>
    <w:rsid w:val="008F4ED7"/>
    <w:rsid w:val="00906BDA"/>
    <w:rsid w:val="00907EBB"/>
    <w:rsid w:val="0091003D"/>
    <w:rsid w:val="00921242"/>
    <w:rsid w:val="00922347"/>
    <w:rsid w:val="009228A3"/>
    <w:rsid w:val="009260DD"/>
    <w:rsid w:val="0093022F"/>
    <w:rsid w:val="00930DE2"/>
    <w:rsid w:val="00950F07"/>
    <w:rsid w:val="00960CAE"/>
    <w:rsid w:val="0097697D"/>
    <w:rsid w:val="009779D8"/>
    <w:rsid w:val="00980901"/>
    <w:rsid w:val="00982453"/>
    <w:rsid w:val="009908E9"/>
    <w:rsid w:val="009942AD"/>
    <w:rsid w:val="00996DD9"/>
    <w:rsid w:val="009A22DC"/>
    <w:rsid w:val="009A578B"/>
    <w:rsid w:val="009B3CF5"/>
    <w:rsid w:val="009C6DA6"/>
    <w:rsid w:val="009D0E7F"/>
    <w:rsid w:val="009D1FF5"/>
    <w:rsid w:val="009E09E5"/>
    <w:rsid w:val="009E18CA"/>
    <w:rsid w:val="009F0E47"/>
    <w:rsid w:val="009F715A"/>
    <w:rsid w:val="00A013A6"/>
    <w:rsid w:val="00A0198A"/>
    <w:rsid w:val="00A17D0C"/>
    <w:rsid w:val="00A2230C"/>
    <w:rsid w:val="00A2613F"/>
    <w:rsid w:val="00A276A0"/>
    <w:rsid w:val="00A27FED"/>
    <w:rsid w:val="00A375D1"/>
    <w:rsid w:val="00A37FC6"/>
    <w:rsid w:val="00A422A1"/>
    <w:rsid w:val="00A460F2"/>
    <w:rsid w:val="00A53405"/>
    <w:rsid w:val="00A65147"/>
    <w:rsid w:val="00A65912"/>
    <w:rsid w:val="00A66545"/>
    <w:rsid w:val="00A707C7"/>
    <w:rsid w:val="00A729E5"/>
    <w:rsid w:val="00A76319"/>
    <w:rsid w:val="00A95941"/>
    <w:rsid w:val="00A96AE3"/>
    <w:rsid w:val="00AB2174"/>
    <w:rsid w:val="00AB33D7"/>
    <w:rsid w:val="00AC34CB"/>
    <w:rsid w:val="00AD1688"/>
    <w:rsid w:val="00AE04CA"/>
    <w:rsid w:val="00AE6444"/>
    <w:rsid w:val="00AF4DE1"/>
    <w:rsid w:val="00AF570D"/>
    <w:rsid w:val="00AF66D2"/>
    <w:rsid w:val="00B06141"/>
    <w:rsid w:val="00B13887"/>
    <w:rsid w:val="00B23B64"/>
    <w:rsid w:val="00B27856"/>
    <w:rsid w:val="00B2798E"/>
    <w:rsid w:val="00B36155"/>
    <w:rsid w:val="00B36768"/>
    <w:rsid w:val="00B40BF6"/>
    <w:rsid w:val="00B454A3"/>
    <w:rsid w:val="00B52FB4"/>
    <w:rsid w:val="00B642F1"/>
    <w:rsid w:val="00B644A6"/>
    <w:rsid w:val="00B738E2"/>
    <w:rsid w:val="00B74E42"/>
    <w:rsid w:val="00B818BD"/>
    <w:rsid w:val="00B83362"/>
    <w:rsid w:val="00B92039"/>
    <w:rsid w:val="00B93456"/>
    <w:rsid w:val="00B953D5"/>
    <w:rsid w:val="00B95F50"/>
    <w:rsid w:val="00BA63F3"/>
    <w:rsid w:val="00BA6410"/>
    <w:rsid w:val="00BC1AAF"/>
    <w:rsid w:val="00BD030A"/>
    <w:rsid w:val="00BD412B"/>
    <w:rsid w:val="00BD7D25"/>
    <w:rsid w:val="00BE03B8"/>
    <w:rsid w:val="00BF197E"/>
    <w:rsid w:val="00BF52C6"/>
    <w:rsid w:val="00C002FF"/>
    <w:rsid w:val="00C0352E"/>
    <w:rsid w:val="00C215C8"/>
    <w:rsid w:val="00C460AB"/>
    <w:rsid w:val="00C57A3D"/>
    <w:rsid w:val="00C605D0"/>
    <w:rsid w:val="00C65532"/>
    <w:rsid w:val="00C65CED"/>
    <w:rsid w:val="00C7022F"/>
    <w:rsid w:val="00C90E93"/>
    <w:rsid w:val="00C93597"/>
    <w:rsid w:val="00C93A47"/>
    <w:rsid w:val="00C942E6"/>
    <w:rsid w:val="00CA36BF"/>
    <w:rsid w:val="00CA486F"/>
    <w:rsid w:val="00CA6AF9"/>
    <w:rsid w:val="00CA7BFD"/>
    <w:rsid w:val="00CB04DE"/>
    <w:rsid w:val="00CC23D0"/>
    <w:rsid w:val="00CC3F21"/>
    <w:rsid w:val="00CC583E"/>
    <w:rsid w:val="00CC75D1"/>
    <w:rsid w:val="00CC7D5D"/>
    <w:rsid w:val="00CD1671"/>
    <w:rsid w:val="00CD65AA"/>
    <w:rsid w:val="00CE1700"/>
    <w:rsid w:val="00CE32AE"/>
    <w:rsid w:val="00CF1C85"/>
    <w:rsid w:val="00CF6AD8"/>
    <w:rsid w:val="00D16393"/>
    <w:rsid w:val="00D16BDF"/>
    <w:rsid w:val="00D17140"/>
    <w:rsid w:val="00D268F8"/>
    <w:rsid w:val="00D35180"/>
    <w:rsid w:val="00D43508"/>
    <w:rsid w:val="00D53EE6"/>
    <w:rsid w:val="00D63C63"/>
    <w:rsid w:val="00D64E5F"/>
    <w:rsid w:val="00D707B6"/>
    <w:rsid w:val="00D71436"/>
    <w:rsid w:val="00D7536C"/>
    <w:rsid w:val="00D8657E"/>
    <w:rsid w:val="00D86A86"/>
    <w:rsid w:val="00D91EF0"/>
    <w:rsid w:val="00D93DE7"/>
    <w:rsid w:val="00DB4734"/>
    <w:rsid w:val="00DB51CA"/>
    <w:rsid w:val="00DD7E84"/>
    <w:rsid w:val="00DF123E"/>
    <w:rsid w:val="00DF2A45"/>
    <w:rsid w:val="00DF63B7"/>
    <w:rsid w:val="00E0111A"/>
    <w:rsid w:val="00E03E97"/>
    <w:rsid w:val="00E14583"/>
    <w:rsid w:val="00E15320"/>
    <w:rsid w:val="00E20342"/>
    <w:rsid w:val="00E22054"/>
    <w:rsid w:val="00E27F49"/>
    <w:rsid w:val="00E34093"/>
    <w:rsid w:val="00E34566"/>
    <w:rsid w:val="00E46A81"/>
    <w:rsid w:val="00E54D93"/>
    <w:rsid w:val="00E56137"/>
    <w:rsid w:val="00E56252"/>
    <w:rsid w:val="00E63193"/>
    <w:rsid w:val="00E70BA6"/>
    <w:rsid w:val="00E746B7"/>
    <w:rsid w:val="00E74E54"/>
    <w:rsid w:val="00E80C0C"/>
    <w:rsid w:val="00E81884"/>
    <w:rsid w:val="00E83FE9"/>
    <w:rsid w:val="00E84C15"/>
    <w:rsid w:val="00E95961"/>
    <w:rsid w:val="00E97912"/>
    <w:rsid w:val="00EA013E"/>
    <w:rsid w:val="00EA563B"/>
    <w:rsid w:val="00EB0D5A"/>
    <w:rsid w:val="00EC16C5"/>
    <w:rsid w:val="00EC1F0B"/>
    <w:rsid w:val="00ED56C1"/>
    <w:rsid w:val="00ED5B67"/>
    <w:rsid w:val="00EE27F9"/>
    <w:rsid w:val="00EE634C"/>
    <w:rsid w:val="00EE6CDD"/>
    <w:rsid w:val="00EF36A0"/>
    <w:rsid w:val="00EF6E7C"/>
    <w:rsid w:val="00F13E59"/>
    <w:rsid w:val="00F15B7A"/>
    <w:rsid w:val="00F16361"/>
    <w:rsid w:val="00F56391"/>
    <w:rsid w:val="00F74C72"/>
    <w:rsid w:val="00F85503"/>
    <w:rsid w:val="00F87488"/>
    <w:rsid w:val="00F9093D"/>
    <w:rsid w:val="00FA1676"/>
    <w:rsid w:val="00FB19FD"/>
    <w:rsid w:val="00FB6E16"/>
    <w:rsid w:val="00FC0195"/>
    <w:rsid w:val="00FC6BFF"/>
    <w:rsid w:val="00FD248B"/>
    <w:rsid w:val="00FE1FA2"/>
    <w:rsid w:val="00FE4703"/>
    <w:rsid w:val="00FE47C7"/>
    <w:rsid w:val="00FE7279"/>
    <w:rsid w:val="00FF3B2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0523D2"/>
  <w15:docId w15:val="{D169882B-8940-4C87-BA03-06FF169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DC"/>
    <w:pPr>
      <w:spacing w:after="200" w:line="276" w:lineRule="auto"/>
    </w:pPr>
  </w:style>
  <w:style w:type="paragraph" w:styleId="Heading1">
    <w:name w:val="heading 1"/>
    <w:basedOn w:val="Default"/>
    <w:next w:val="Default"/>
    <w:link w:val="Heading1Char"/>
    <w:uiPriority w:val="99"/>
    <w:qFormat/>
    <w:rsid w:val="00CA486F"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0E9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86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0E9B"/>
    <w:rPr>
      <w:rFonts w:ascii="Calibri Light" w:hAnsi="Calibri Light"/>
      <w:b/>
      <w:i/>
      <w:sz w:val="28"/>
    </w:rPr>
  </w:style>
  <w:style w:type="paragraph" w:customStyle="1" w:styleId="Default">
    <w:name w:val="Default"/>
    <w:uiPriority w:val="99"/>
    <w:rsid w:val="00CA48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99"/>
    <w:rsid w:val="002B6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64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FBC"/>
    <w:rPr>
      <w:sz w:val="22"/>
    </w:rPr>
  </w:style>
  <w:style w:type="paragraph" w:styleId="Footer">
    <w:name w:val="footer"/>
    <w:basedOn w:val="Normal"/>
    <w:link w:val="FooterChar"/>
    <w:uiPriority w:val="99"/>
    <w:rsid w:val="0016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FB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64F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BC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0F65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99"/>
    <w:rsid w:val="005850C1"/>
    <w:pPr>
      <w:ind w:left="720"/>
    </w:pPr>
  </w:style>
  <w:style w:type="paragraph" w:customStyle="1" w:styleId="MediumGrid1-Accent21">
    <w:name w:val="Medium Grid 1 - Accent 21"/>
    <w:basedOn w:val="Normal"/>
    <w:uiPriority w:val="99"/>
    <w:rsid w:val="00345E2F"/>
    <w:pPr>
      <w:ind w:left="720"/>
    </w:pPr>
  </w:style>
  <w:style w:type="character" w:styleId="Hyperlink">
    <w:name w:val="Hyperlink"/>
    <w:basedOn w:val="DefaultParagraphFont"/>
    <w:uiPriority w:val="99"/>
    <w:rsid w:val="000F716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7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37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7D9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7D98"/>
    <w:rPr>
      <w:b/>
      <w:lang w:val="en-US" w:eastAsia="en-US"/>
    </w:rPr>
  </w:style>
  <w:style w:type="table" w:styleId="MediumList2-Accent1">
    <w:name w:val="Medium List 2 Accent 1"/>
    <w:basedOn w:val="TableNormal"/>
    <w:uiPriority w:val="99"/>
    <w:rsid w:val="0093022F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">
    <w:name w:val="Dark List"/>
    <w:basedOn w:val="TableNormal"/>
    <w:uiPriority w:val="99"/>
    <w:rsid w:val="0093022F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aliases w:val="BN 1,Paperitemletter,Dot pt,Liste 1"/>
    <w:basedOn w:val="Normal"/>
    <w:link w:val="ListParagraphChar"/>
    <w:uiPriority w:val="99"/>
    <w:qFormat/>
    <w:rsid w:val="00B953D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D7CDE"/>
    <w:pPr>
      <w:spacing w:after="0" w:line="240" w:lineRule="auto"/>
    </w:pPr>
    <w:rPr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7CDE"/>
    <w:rPr>
      <w:rFonts w:eastAsia="Times New Roman" w:cs="Times New Roman"/>
      <w:sz w:val="21"/>
      <w:szCs w:val="21"/>
      <w:lang w:eastAsia="en-US"/>
    </w:rPr>
  </w:style>
  <w:style w:type="character" w:customStyle="1" w:styleId="ListParagraphChar">
    <w:name w:val="List Paragraph Char"/>
    <w:aliases w:val="BN 1 Char,Paperitemletter Char,Dot pt Char,Liste 1 Char"/>
    <w:link w:val="ListParagraph"/>
    <w:uiPriority w:val="99"/>
    <w:locked/>
    <w:rsid w:val="0032008F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B818BD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46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hsa.ca/transcarebc/surgery/how-to-get-surgery/surge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  <Value>Physicians</Value>
    </Audience1>
    <TaxCatchAll xmlns="bb0eaabd-8237-4495-bdf5-f324c842ead6">
      <Value>118</Value>
      <Value>55</Value>
    </TaxCatchAll>
    <DocumentDescription xmlns="4de64c37-ebdf-406a-9f1b-af099cf715f4">Referral Form for gender-affirming chest and breast surgery in BC</DocumentDescription>
    <_dlc_DocId xmlns="bb0eaabd-8237-4495-bdf5-f324c842ead6">PHSADOC-566904894-270</_dlc_DocId>
    <_dlc_DocIdUrl xmlns="bb0eaabd-8237-4495-bdf5-f324c842ead6">
      <Url>https://ewiauthor.phsa.ca/transcarebc/_layouts/15/DocIdRedir.aspx?ID=PHSADOC-566904894-270</Url>
      <Description>PHSADOC-566904894-270</Description>
    </_dlc_DocIdUrl>
    <Topic xmlns="c6af905a-a863-4fda-aef6-606ce14e5318">
      <Value>Surgery</Value>
    </Topic>
    <Document_x0020_Type xmlns="c6af905a-a863-4fda-aef6-606ce14e5318">
      <Value>Forms</Value>
    </Document_x0020_Type>
    <Language xmlns="c6af905a-a863-4fda-aef6-606ce14e5318">English</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946F6D0AA9C2084FB03E91613439A770" ma:contentTypeVersion="24" ma:contentTypeDescription="Create a new document." ma:contentTypeScope="" ma:versionID="df4c95812216d43713d6d4ab05495fe7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c6af905a-a863-4fda-aef6-606ce14e5318" targetNamespace="http://schemas.microsoft.com/office/2006/metadata/properties" ma:root="true" ma:fieldsID="20863a78daade420a625678f8c433c23" ns2:_="" ns3:_="" ns4:_="">
    <xsd:import namespace="bb0eaabd-8237-4495-bdf5-f324c842ead6"/>
    <xsd:import namespace="4de64c37-ebdf-406a-9f1b-af099cf715f4"/>
    <xsd:import namespace="c6af905a-a863-4fda-aef6-606ce14e53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ocumentDescription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ocument_x0020_Type" minOccurs="0"/>
                <xsd:element ref="ns4:Topic" minOccurs="0"/>
                <xsd:element ref="ns4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Audience1" ma:index="11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905a-a863-4fda-aef6-606ce14e53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5" nillable="true" ma:displayName="Document Type" ma:default="Client resources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resources"/>
                    <xsd:enumeration value="Clinical tools"/>
                    <xsd:enumeration value="Forms"/>
                    <xsd:enumeration value="Support tools"/>
                  </xsd:restriction>
                </xsd:simpleType>
              </xsd:element>
            </xsd:sequence>
          </xsd:extension>
        </xsd:complexContent>
      </xsd:complexType>
    </xsd:element>
    <xsd:element name="Topic" ma:index="16" nillable="true" ma:displayName="Topic" ma:default="Child and youth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and youth"/>
                    <xsd:enumeration value="Hormones"/>
                    <xsd:enumeration value="Mental wellbeing care"/>
                    <xsd:enumeration value="Peer support"/>
                    <xsd:enumeration value="Primary care"/>
                    <xsd:enumeration value="Social transition"/>
                    <xsd:enumeration value="Surgery"/>
                    <xsd:enumeration value="Surgical assessment"/>
                    <xsd:enumeration value="Trans inclusion basics"/>
                  </xsd:restriction>
                </xsd:simpleType>
              </xsd:element>
            </xsd:sequence>
          </xsd:extension>
        </xsd:complexContent>
      </xsd:complexType>
    </xsd:element>
    <xsd:element name="Language" ma:index="17" nillable="true" ma:displayName="Language" ma:default="Arabic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arsi"/>
          <xsd:enumeration value="French"/>
          <xsd:enumeration value="Hindi"/>
          <xsd:enumeration value="Korean"/>
          <xsd:enumeration value="Spanish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396D-F24E-4417-AC2D-BA63DFFB6E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8DC1D0-9503-4C13-944F-B11F91247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7D682-4A5D-422E-B453-5A43C70C0BD3}">
  <ds:schemaRefs>
    <ds:schemaRef ds:uri="http://schemas.microsoft.com/office/2006/metadata/properties"/>
    <ds:schemaRef ds:uri="http://schemas.microsoft.com/office/infopath/2007/PartnerControls"/>
    <ds:schemaRef ds:uri="4de64c37-ebdf-406a-9f1b-af099cf715f4"/>
    <ds:schemaRef ds:uri="bb0eaabd-8237-4495-bdf5-f324c842ead6"/>
    <ds:schemaRef ds:uri="c6af905a-a863-4fda-aef6-606ce14e5318"/>
  </ds:schemaRefs>
</ds:datastoreItem>
</file>

<file path=customXml/itemProps4.xml><?xml version="1.0" encoding="utf-8"?>
<ds:datastoreItem xmlns:ds="http://schemas.openxmlformats.org/officeDocument/2006/customXml" ds:itemID="{44299F3D-4B79-449E-AC8F-F6802DDC1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c6af905a-a863-4fda-aef6-606ce14e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5B2F64-5A86-478B-B233-0E6FB5A7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- upper surgery</vt:lpstr>
    </vt:vector>
  </TitlesOfParts>
  <Company>HSSBC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- upper surgery</dc:title>
  <dc:creator>Lai, Barbara</dc:creator>
  <cp:keywords>Referral;Trans care</cp:keywords>
  <cp:lastModifiedBy>Goldman, Lauren [PHSA]</cp:lastModifiedBy>
  <cp:revision>10</cp:revision>
  <cp:lastPrinted>2019-07-17T18:15:00Z</cp:lastPrinted>
  <dcterms:created xsi:type="dcterms:W3CDTF">2023-02-02T20:00:00Z</dcterms:created>
  <dcterms:modified xsi:type="dcterms:W3CDTF">2023-02-24T20:02:00Z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0x01010027C4DD6E2671BA48BC4E45ABF1AFDAAB00946F6D0AA9C2084FB03E91613439A770</vt:lpwstr>
  </property>
  <property fmtid="{D5CDD505-2E9C-101B-9397-08002B2CF9AE}" pid="3" name="_dlc_DocIdItemGuid">
    <vt:lpwstr>76c13317-11d6-4a86-af9b-01a527aafe6c</vt:lpwstr>
  </property>
  <property fmtid="{D5CDD505-2E9C-101B-9397-08002B2CF9AE}" pid="4" name="ResourceCategory">
    <vt:lpwstr>55;#Forms|a668567c-fd68-4f1d-8923-f421f488030b</vt:lpwstr>
  </property>
  <property fmtid="{D5CDD505-2E9C-101B-9397-08002B2CF9AE}" pid="5" name="ResourceType">
    <vt:lpwstr>118;#Referral Form|52040ed4-1913-494e-b4b2-8049e566f3c3</vt:lpwstr>
  </property>
</Properties>
</file>